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9D" w:rsidRPr="00B926C7" w:rsidRDefault="00B9019D" w:rsidP="00B9019D">
      <w:pPr>
        <w:spacing w:after="0" w:line="240" w:lineRule="auto"/>
        <w:jc w:val="center"/>
        <w:rPr>
          <w:rFonts w:ascii="Times New Roman" w:hAnsi="Times New Roman"/>
          <w:b/>
          <w:i/>
          <w:color w:val="FF0000"/>
          <w:sz w:val="28"/>
          <w:szCs w:val="28"/>
        </w:rPr>
      </w:pPr>
      <w:r>
        <w:rPr>
          <w:rFonts w:ascii="Times New Roman" w:hAnsi="Times New Roman"/>
          <w:b/>
          <w:bCs/>
          <w:sz w:val="28"/>
          <w:szCs w:val="28"/>
        </w:rPr>
        <w:t xml:space="preserve">АДМИНИСТРАЦИЯ </w:t>
      </w:r>
    </w:p>
    <w:p w:rsidR="00B9019D" w:rsidRDefault="00B9019D" w:rsidP="00B9019D">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B9019D" w:rsidRDefault="00B9019D" w:rsidP="00B9019D">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 СЕЛЬСКОЕ ПОСЕЛЕНИЕ</w:t>
      </w:r>
    </w:p>
    <w:p w:rsidR="00B9019D" w:rsidRDefault="00B9019D" w:rsidP="00B9019D">
      <w:pPr>
        <w:spacing w:after="0" w:line="240" w:lineRule="auto"/>
        <w:jc w:val="center"/>
        <w:rPr>
          <w:rFonts w:ascii="Times New Roman" w:hAnsi="Times New Roman"/>
          <w:b/>
          <w:bCs/>
          <w:sz w:val="28"/>
          <w:szCs w:val="28"/>
        </w:rPr>
      </w:pPr>
      <w:r>
        <w:rPr>
          <w:rFonts w:ascii="Times New Roman" w:hAnsi="Times New Roman"/>
          <w:b/>
          <w:bCs/>
          <w:sz w:val="28"/>
          <w:szCs w:val="28"/>
        </w:rPr>
        <w:t xml:space="preserve">ВОЛОСОВСКОГО МУНИЦИПАЛЬНОГО РАЙОНА </w:t>
      </w:r>
      <w:r>
        <w:rPr>
          <w:rFonts w:ascii="Times New Roman" w:hAnsi="Times New Roman"/>
          <w:b/>
          <w:bCs/>
          <w:sz w:val="28"/>
          <w:szCs w:val="28"/>
        </w:rPr>
        <w:br/>
        <w:t>ЛЕНИНГРАДСКОЙ ОБЛАСТИ</w:t>
      </w:r>
    </w:p>
    <w:p w:rsidR="00B9019D" w:rsidRDefault="00B9019D" w:rsidP="00B9019D">
      <w:pPr>
        <w:spacing w:after="0" w:line="240" w:lineRule="auto"/>
        <w:jc w:val="center"/>
        <w:rPr>
          <w:rFonts w:ascii="Times New Roman" w:hAnsi="Times New Roman"/>
          <w:b/>
          <w:bCs/>
          <w:sz w:val="28"/>
          <w:szCs w:val="28"/>
        </w:rPr>
      </w:pPr>
    </w:p>
    <w:p w:rsidR="00B9019D" w:rsidRDefault="00B9019D" w:rsidP="00B9019D">
      <w:pPr>
        <w:spacing w:after="0" w:line="360" w:lineRule="auto"/>
        <w:jc w:val="center"/>
        <w:rPr>
          <w:rFonts w:ascii="Times New Roman" w:hAnsi="Times New Roman"/>
          <w:b/>
          <w:sz w:val="28"/>
          <w:szCs w:val="28"/>
        </w:rPr>
      </w:pPr>
      <w:r>
        <w:rPr>
          <w:rFonts w:ascii="Times New Roman" w:hAnsi="Times New Roman"/>
          <w:b/>
          <w:sz w:val="28"/>
          <w:szCs w:val="28"/>
        </w:rPr>
        <w:t>ПОСТАНОВЛЕНИЕ</w:t>
      </w:r>
    </w:p>
    <w:p w:rsidR="00B9019D" w:rsidRPr="00B926C7" w:rsidRDefault="001708D8" w:rsidP="00B9019D">
      <w:pPr>
        <w:pStyle w:val="a3"/>
        <w:ind w:firstLine="0"/>
        <w:rPr>
          <w:rFonts w:ascii="Times New Roman" w:hAnsi="Times New Roman"/>
          <w:sz w:val="28"/>
          <w:szCs w:val="28"/>
        </w:rPr>
      </w:pPr>
      <w:r>
        <w:rPr>
          <w:rFonts w:ascii="Times New Roman" w:hAnsi="Times New Roman"/>
          <w:sz w:val="28"/>
          <w:szCs w:val="28"/>
        </w:rPr>
        <w:t>от     29 марта 2023 г.   № 88</w:t>
      </w:r>
    </w:p>
    <w:p w:rsidR="00B9019D" w:rsidRDefault="00B9019D" w:rsidP="00B9019D">
      <w:pPr>
        <w:autoSpaceDE w:val="0"/>
        <w:autoSpaceDN w:val="0"/>
        <w:adjustRightInd w:val="0"/>
        <w:spacing w:after="0" w:line="240" w:lineRule="auto"/>
        <w:rPr>
          <w:rFonts w:ascii="Times New Roman" w:hAnsi="Times New Roman"/>
          <w:b/>
          <w:sz w:val="28"/>
          <w:szCs w:val="28"/>
        </w:rPr>
      </w:pPr>
    </w:p>
    <w:p w:rsidR="00B9019D" w:rsidRPr="00B9019D" w:rsidRDefault="00B9019D" w:rsidP="00B9019D">
      <w:pPr>
        <w:pStyle w:val="ConsPlusTitle"/>
        <w:widowControl/>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Об утверждении а</w:t>
      </w:r>
      <w:r>
        <w:rPr>
          <w:rFonts w:ascii="Times New Roman" w:hAnsi="Times New Roman" w:cs="Times New Roman"/>
          <w:bCs/>
          <w:sz w:val="28"/>
          <w:szCs w:val="28"/>
        </w:rPr>
        <w:t xml:space="preserve">дминистративного регламента по предоставлению муниципальной услуги </w:t>
      </w:r>
      <w:r>
        <w:rPr>
          <w:rFonts w:ascii="Times New Roman" w:hAnsi="Times New Roman" w:cs="Times New Roman"/>
          <w:sz w:val="28"/>
          <w:szCs w:val="28"/>
        </w:rPr>
        <w:t>«</w:t>
      </w:r>
      <w:r w:rsidRPr="00B9019D">
        <w:rPr>
          <w:rFonts w:ascii="Times New Roman" w:hAnsi="Times New Roman" w:cs="Times New Roman"/>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B9019D">
        <w:rPr>
          <w:rFonts w:ascii="Times New Roman" w:hAnsi="Times New Roman" w:cs="Times New Roman"/>
          <w:sz w:val="28"/>
          <w:szCs w:val="28"/>
        </w:rPr>
        <w:t xml:space="preserve"> Федерации»</w:t>
      </w:r>
    </w:p>
    <w:p w:rsidR="00B9019D" w:rsidRDefault="00B9019D" w:rsidP="00B9019D">
      <w:pPr>
        <w:widowControl w:val="0"/>
        <w:autoSpaceDE w:val="0"/>
        <w:autoSpaceDN w:val="0"/>
        <w:adjustRightInd w:val="0"/>
        <w:spacing w:after="0" w:line="240" w:lineRule="auto"/>
        <w:ind w:firstLine="540"/>
        <w:jc w:val="both"/>
        <w:rPr>
          <w:rFonts w:ascii="Times New Roman" w:hAnsi="Times New Roman"/>
          <w:sz w:val="28"/>
          <w:szCs w:val="28"/>
        </w:rPr>
      </w:pPr>
    </w:p>
    <w:p w:rsidR="00B9019D" w:rsidRDefault="00B9019D" w:rsidP="00B9019D">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Ленинградской области, администрация МО Калитинское сельское поселение </w:t>
      </w:r>
      <w:r>
        <w:rPr>
          <w:rFonts w:ascii="Times New Roman" w:hAnsi="Times New Roman"/>
          <w:b/>
          <w:sz w:val="28"/>
          <w:szCs w:val="28"/>
        </w:rPr>
        <w:t>ПОСТАНОВЛЯЕТ:</w:t>
      </w:r>
    </w:p>
    <w:p w:rsidR="0053132B" w:rsidRDefault="0053132B" w:rsidP="00B9019D">
      <w:pPr>
        <w:autoSpaceDE w:val="0"/>
        <w:autoSpaceDN w:val="0"/>
        <w:adjustRightInd w:val="0"/>
        <w:spacing w:after="0" w:line="240" w:lineRule="auto"/>
        <w:ind w:firstLine="540"/>
        <w:jc w:val="both"/>
        <w:rPr>
          <w:rFonts w:ascii="Times New Roman" w:hAnsi="Times New Roman"/>
          <w:b/>
          <w:sz w:val="28"/>
          <w:szCs w:val="28"/>
        </w:rPr>
      </w:pPr>
    </w:p>
    <w:p w:rsidR="00B9019D" w:rsidRDefault="00B9019D" w:rsidP="00B9019D">
      <w:pPr>
        <w:numPr>
          <w:ilvl w:val="3"/>
          <w:numId w:val="1"/>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Утвердить административный регламент по предоставлению муниципальной услуги «</w:t>
      </w:r>
      <w:r w:rsidRPr="00B9019D">
        <w:rPr>
          <w:rFonts w:ascii="Times New Roman" w:hAnsi="Times New Roman"/>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sz w:val="28"/>
          <w:szCs w:val="28"/>
        </w:rPr>
        <w:t>» согласно приложению.</w:t>
      </w:r>
    </w:p>
    <w:p w:rsidR="00B9019D" w:rsidRDefault="00B9019D" w:rsidP="00B9019D">
      <w:pPr>
        <w:numPr>
          <w:ilvl w:val="3"/>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Опубликовать настоящее постановление в общественно-политической газете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B9019D" w:rsidRDefault="00B9019D" w:rsidP="00B9019D">
      <w:pPr>
        <w:numPr>
          <w:ilvl w:val="3"/>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Постановление вступает в силу после официального опубликования.</w:t>
      </w:r>
    </w:p>
    <w:p w:rsidR="00B9019D" w:rsidRDefault="00B9019D" w:rsidP="00B9019D">
      <w:pPr>
        <w:numPr>
          <w:ilvl w:val="3"/>
          <w:numId w:val="1"/>
        </w:numPr>
        <w:autoSpaceDE w:val="0"/>
        <w:autoSpaceDN w:val="0"/>
        <w:adjustRightInd w:val="0"/>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B9019D" w:rsidRDefault="00B9019D" w:rsidP="00B9019D">
      <w:pPr>
        <w:spacing w:after="0" w:line="240" w:lineRule="auto"/>
        <w:jc w:val="both"/>
        <w:rPr>
          <w:rFonts w:ascii="Times New Roman" w:hAnsi="Times New Roman"/>
          <w:sz w:val="28"/>
          <w:szCs w:val="28"/>
        </w:rPr>
      </w:pPr>
    </w:p>
    <w:p w:rsidR="00B9019D" w:rsidRDefault="00B9019D" w:rsidP="00B9019D">
      <w:pPr>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МО</w:t>
      </w:r>
    </w:p>
    <w:p w:rsidR="00B9019D" w:rsidRDefault="00B9019D" w:rsidP="00B9019D">
      <w:pPr>
        <w:spacing w:after="0" w:line="240" w:lineRule="auto"/>
        <w:ind w:firstLine="709"/>
        <w:jc w:val="both"/>
        <w:rPr>
          <w:rFonts w:ascii="Times New Roman" w:hAnsi="Times New Roman"/>
          <w:sz w:val="28"/>
        </w:rPr>
      </w:pPr>
      <w:r>
        <w:rPr>
          <w:rFonts w:ascii="Times New Roman" w:hAnsi="Times New Roman"/>
          <w:sz w:val="28"/>
          <w:szCs w:val="28"/>
        </w:rPr>
        <w:t xml:space="preserve">Калитинское сельское поселение                                     </w:t>
      </w:r>
      <w:r>
        <w:rPr>
          <w:rFonts w:ascii="Times New Roman" w:hAnsi="Times New Roman"/>
          <w:sz w:val="28"/>
        </w:rPr>
        <w:t>Т.А. Тихонова</w:t>
      </w:r>
    </w:p>
    <w:p w:rsidR="00C51F76" w:rsidRDefault="00C51F76" w:rsidP="00B9019D">
      <w:pPr>
        <w:spacing w:after="0" w:line="240" w:lineRule="auto"/>
        <w:ind w:firstLine="709"/>
        <w:jc w:val="both"/>
        <w:rPr>
          <w:rFonts w:ascii="Times New Roman" w:hAnsi="Times New Roman"/>
          <w:sz w:val="28"/>
        </w:rPr>
      </w:pPr>
    </w:p>
    <w:p w:rsidR="00C51F76" w:rsidRDefault="00C51F76" w:rsidP="00B9019D">
      <w:pPr>
        <w:spacing w:after="0" w:line="240" w:lineRule="auto"/>
        <w:ind w:firstLine="709"/>
        <w:jc w:val="both"/>
        <w:rPr>
          <w:rFonts w:ascii="Times New Roman" w:hAnsi="Times New Roman"/>
          <w:sz w:val="28"/>
        </w:rPr>
      </w:pPr>
    </w:p>
    <w:p w:rsidR="00C51F76" w:rsidRDefault="00C51F76" w:rsidP="00B9019D">
      <w:pPr>
        <w:spacing w:after="0" w:line="240" w:lineRule="auto"/>
        <w:ind w:firstLine="709"/>
        <w:jc w:val="both"/>
        <w:rPr>
          <w:rFonts w:ascii="Times New Roman" w:hAnsi="Times New Roman"/>
          <w:sz w:val="28"/>
        </w:rPr>
      </w:pPr>
    </w:p>
    <w:p w:rsidR="00C51F76" w:rsidRDefault="00C51F76" w:rsidP="00B9019D">
      <w:pPr>
        <w:spacing w:after="0" w:line="240" w:lineRule="auto"/>
        <w:ind w:firstLine="709"/>
        <w:jc w:val="both"/>
        <w:rPr>
          <w:rFonts w:ascii="Times New Roman" w:hAnsi="Times New Roman"/>
          <w:sz w:val="28"/>
        </w:rPr>
      </w:pPr>
    </w:p>
    <w:p w:rsidR="00B9019D" w:rsidRDefault="00B9019D" w:rsidP="00B9019D">
      <w:pPr>
        <w:spacing w:after="0" w:line="240" w:lineRule="auto"/>
        <w:ind w:left="6237"/>
        <w:rPr>
          <w:rFonts w:ascii="Times New Roman" w:hAnsi="Times New Roman"/>
          <w:sz w:val="24"/>
          <w:szCs w:val="28"/>
        </w:rPr>
      </w:pPr>
      <w:r>
        <w:rPr>
          <w:rFonts w:ascii="Times New Roman" w:hAnsi="Times New Roman"/>
          <w:sz w:val="24"/>
          <w:szCs w:val="28"/>
        </w:rPr>
        <w:lastRenderedPageBreak/>
        <w:t xml:space="preserve">Приложение </w:t>
      </w:r>
    </w:p>
    <w:p w:rsidR="00B9019D" w:rsidRDefault="00B9019D" w:rsidP="00B9019D">
      <w:pPr>
        <w:spacing w:after="0" w:line="240" w:lineRule="auto"/>
        <w:ind w:left="6237"/>
        <w:rPr>
          <w:rFonts w:ascii="Times New Roman" w:hAnsi="Times New Roman"/>
          <w:sz w:val="24"/>
          <w:szCs w:val="28"/>
        </w:rPr>
      </w:pPr>
      <w:r>
        <w:rPr>
          <w:rFonts w:ascii="Times New Roman" w:hAnsi="Times New Roman"/>
          <w:sz w:val="24"/>
          <w:szCs w:val="28"/>
        </w:rPr>
        <w:t>к постановлению администрации</w:t>
      </w:r>
    </w:p>
    <w:p w:rsidR="00B9019D" w:rsidRDefault="00B9019D" w:rsidP="00B9019D">
      <w:pPr>
        <w:spacing w:after="0" w:line="240" w:lineRule="auto"/>
        <w:ind w:left="6237"/>
        <w:rPr>
          <w:rFonts w:ascii="Times New Roman" w:hAnsi="Times New Roman"/>
          <w:sz w:val="24"/>
          <w:szCs w:val="28"/>
        </w:rPr>
      </w:pPr>
      <w:r>
        <w:rPr>
          <w:rFonts w:ascii="Times New Roman" w:hAnsi="Times New Roman"/>
          <w:sz w:val="24"/>
          <w:szCs w:val="28"/>
        </w:rPr>
        <w:t>муниципального образования</w:t>
      </w:r>
    </w:p>
    <w:p w:rsidR="00B9019D" w:rsidRDefault="00B9019D" w:rsidP="00B9019D">
      <w:pPr>
        <w:spacing w:after="0" w:line="240" w:lineRule="auto"/>
        <w:ind w:left="6237"/>
        <w:rPr>
          <w:rFonts w:ascii="Times New Roman" w:hAnsi="Times New Roman"/>
          <w:sz w:val="24"/>
          <w:szCs w:val="28"/>
        </w:rPr>
      </w:pPr>
      <w:r>
        <w:rPr>
          <w:rFonts w:ascii="Times New Roman" w:hAnsi="Times New Roman"/>
          <w:sz w:val="24"/>
          <w:szCs w:val="28"/>
        </w:rPr>
        <w:t xml:space="preserve">Калитинское сельское поселение                   </w:t>
      </w:r>
      <w:proofErr w:type="spellStart"/>
      <w:r>
        <w:rPr>
          <w:rFonts w:ascii="Times New Roman" w:hAnsi="Times New Roman"/>
          <w:sz w:val="24"/>
          <w:szCs w:val="28"/>
        </w:rPr>
        <w:t>Волосовского</w:t>
      </w:r>
      <w:proofErr w:type="spellEnd"/>
      <w:r>
        <w:rPr>
          <w:rFonts w:ascii="Times New Roman" w:hAnsi="Times New Roman"/>
          <w:sz w:val="24"/>
          <w:szCs w:val="28"/>
        </w:rPr>
        <w:t xml:space="preserve"> муниципального района Ленинградской области </w:t>
      </w:r>
    </w:p>
    <w:p w:rsidR="00B9019D" w:rsidRDefault="001708D8" w:rsidP="00B9019D">
      <w:pPr>
        <w:spacing w:after="0" w:line="240" w:lineRule="auto"/>
        <w:ind w:left="6237"/>
        <w:rPr>
          <w:rFonts w:ascii="Times New Roman" w:hAnsi="Times New Roman"/>
          <w:sz w:val="24"/>
          <w:szCs w:val="28"/>
        </w:rPr>
      </w:pPr>
      <w:r>
        <w:rPr>
          <w:rFonts w:ascii="Times New Roman" w:hAnsi="Times New Roman"/>
          <w:sz w:val="24"/>
          <w:szCs w:val="28"/>
        </w:rPr>
        <w:t xml:space="preserve">   от  29.03.2023</w:t>
      </w:r>
      <w:r w:rsidR="00B9019D">
        <w:rPr>
          <w:rFonts w:ascii="Times New Roman" w:hAnsi="Times New Roman"/>
          <w:sz w:val="24"/>
          <w:szCs w:val="28"/>
        </w:rPr>
        <w:t xml:space="preserve">       № </w:t>
      </w:r>
      <w:r>
        <w:rPr>
          <w:rFonts w:ascii="Times New Roman" w:hAnsi="Times New Roman"/>
          <w:sz w:val="24"/>
          <w:szCs w:val="28"/>
        </w:rPr>
        <w:t>88</w:t>
      </w:r>
    </w:p>
    <w:p w:rsidR="00B9019D" w:rsidRDefault="00B9019D" w:rsidP="00B9019D">
      <w:pPr>
        <w:spacing w:after="0"/>
        <w:ind w:left="6237"/>
        <w:rPr>
          <w:rFonts w:ascii="Times New Roman" w:hAnsi="Times New Roman"/>
          <w:sz w:val="24"/>
          <w:szCs w:val="28"/>
        </w:rPr>
      </w:pPr>
    </w:p>
    <w:p w:rsidR="00B9019D" w:rsidRDefault="008956C9" w:rsidP="00B9019D">
      <w:pPr>
        <w:widowControl w:val="0"/>
        <w:tabs>
          <w:tab w:val="left" w:pos="142"/>
          <w:tab w:val="left" w:pos="284"/>
        </w:tabs>
        <w:autoSpaceDE w:val="0"/>
        <w:autoSpaceDN w:val="0"/>
        <w:adjustRightInd w:val="0"/>
        <w:jc w:val="center"/>
        <w:outlineLvl w:val="0"/>
        <w:rPr>
          <w:rFonts w:ascii="Times New Roman" w:hAnsi="Times New Roman"/>
          <w:b/>
          <w:sz w:val="28"/>
          <w:szCs w:val="28"/>
        </w:rPr>
      </w:pPr>
      <w:proofErr w:type="gramStart"/>
      <w:r w:rsidRPr="00C51F76">
        <w:rPr>
          <w:rFonts w:ascii="Times New Roman" w:hAnsi="Times New Roman"/>
          <w:b/>
          <w:sz w:val="28"/>
          <w:szCs w:val="28"/>
        </w:rPr>
        <w:t>Административный регламент</w:t>
      </w:r>
      <w:r w:rsidR="00B9019D" w:rsidRPr="00C51F76">
        <w:rPr>
          <w:rFonts w:ascii="Times New Roman" w:hAnsi="Times New Roman"/>
          <w:b/>
          <w:sz w:val="28"/>
          <w:szCs w:val="28"/>
        </w:rPr>
        <w:t xml:space="preserve"> по предоставлению муниципальной услуги</w:t>
      </w:r>
      <w:r w:rsidR="00B9019D" w:rsidRPr="00C51F76">
        <w:rPr>
          <w:rFonts w:ascii="Times New Roman" w:hAnsi="Times New Roman"/>
          <w:sz w:val="28"/>
          <w:szCs w:val="28"/>
        </w:rPr>
        <w:t xml:space="preserve"> </w:t>
      </w:r>
      <w:r w:rsidR="00B9019D" w:rsidRPr="00C51F76">
        <w:rPr>
          <w:rFonts w:ascii="Times New Roman" w:hAnsi="Times New Roman"/>
          <w:b/>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C51F76" w:rsidRDefault="00C51F76" w:rsidP="00B9019D">
      <w:pPr>
        <w:widowControl w:val="0"/>
        <w:tabs>
          <w:tab w:val="left" w:pos="142"/>
          <w:tab w:val="left" w:pos="284"/>
        </w:tabs>
        <w:autoSpaceDE w:val="0"/>
        <w:autoSpaceDN w:val="0"/>
        <w:adjustRightInd w:val="0"/>
        <w:jc w:val="center"/>
        <w:outlineLvl w:val="0"/>
        <w:rPr>
          <w:rFonts w:ascii="Times New Roman" w:hAnsi="Times New Roman"/>
          <w:b/>
          <w:sz w:val="28"/>
          <w:szCs w:val="28"/>
        </w:rPr>
      </w:pPr>
    </w:p>
    <w:p w:rsidR="00C51F76" w:rsidRDefault="00C51F76" w:rsidP="00C51F7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B9019D" w:rsidRPr="00C51F76" w:rsidRDefault="00B9019D" w:rsidP="00C51F76">
      <w:pPr>
        <w:widowControl w:val="0"/>
        <w:tabs>
          <w:tab w:val="left" w:pos="142"/>
          <w:tab w:val="left" w:pos="284"/>
        </w:tabs>
        <w:autoSpaceDE w:val="0"/>
        <w:autoSpaceDN w:val="0"/>
        <w:adjustRightInd w:val="0"/>
        <w:jc w:val="center"/>
        <w:outlineLvl w:val="0"/>
        <w:rPr>
          <w:rFonts w:ascii="Times New Roman" w:hAnsi="Times New Roman"/>
          <w:sz w:val="28"/>
          <w:szCs w:val="28"/>
        </w:rPr>
      </w:pPr>
      <w:proofErr w:type="gramStart"/>
      <w:r w:rsidRPr="00C51F76">
        <w:rPr>
          <w:rFonts w:ascii="Times New Roman" w:hAnsi="Times New Roman"/>
          <w:sz w:val="28"/>
          <w:szCs w:val="28"/>
        </w:rPr>
        <w:t>(Сокращенное наименование:</w:t>
      </w:r>
      <w:proofErr w:type="gramEnd"/>
      <w:r w:rsidRPr="00C51F76">
        <w:rPr>
          <w:rFonts w:ascii="Times New Roman" w:hAnsi="Times New Roman"/>
          <w:sz w:val="28"/>
          <w:szCs w:val="28"/>
        </w:rPr>
        <w:t xml:space="preserve"> </w:t>
      </w:r>
      <w:proofErr w:type="gramStart"/>
      <w:r w:rsidRPr="00C51F76">
        <w:rPr>
          <w:rFonts w:ascii="Times New Roman" w:hAnsi="Times New Roman"/>
          <w:sz w:val="28"/>
          <w:szCs w:val="28"/>
        </w:rPr>
        <w:t>«Прием заявлений от молодых семей о включении их в состав участников мероприятия по обеспечению жильем молодых семей»</w:t>
      </w:r>
      <w:r w:rsidR="00C51F76">
        <w:rPr>
          <w:rFonts w:ascii="Times New Roman" w:hAnsi="Times New Roman"/>
          <w:sz w:val="28"/>
          <w:szCs w:val="28"/>
        </w:rPr>
        <w:t xml:space="preserve"> </w:t>
      </w:r>
      <w:r w:rsidRPr="00C51F76">
        <w:rPr>
          <w:rFonts w:ascii="Times New Roman" w:hAnsi="Times New Roman"/>
          <w:bCs/>
          <w:sz w:val="28"/>
          <w:szCs w:val="28"/>
        </w:rPr>
        <w:t>(далее – административный регламент))</w:t>
      </w:r>
      <w:proofErr w:type="gramEnd"/>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bookmarkStart w:id="0" w:name="sub_1011"/>
      <w:r w:rsidRPr="0053132B">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bookmarkEnd w:id="0"/>
    <w:p w:rsidR="00C51F76" w:rsidRPr="0053132B" w:rsidRDefault="00C51F76" w:rsidP="0053132B">
      <w:pPr>
        <w:pStyle w:val="a5"/>
        <w:ind w:firstLine="709"/>
        <w:jc w:val="both"/>
        <w:rPr>
          <w:szCs w:val="28"/>
        </w:rPr>
      </w:pPr>
      <w:r w:rsidRPr="0053132B">
        <w:rPr>
          <w:szCs w:val="28"/>
        </w:rPr>
        <w:t>1.2. Заявителем, имеющим право на получение муниципальной услуги, является:</w:t>
      </w:r>
    </w:p>
    <w:p w:rsidR="00C51F76" w:rsidRPr="00155E3C" w:rsidRDefault="00C51F76" w:rsidP="00C51F76">
      <w:pPr>
        <w:pStyle w:val="a5"/>
        <w:ind w:firstLine="709"/>
        <w:jc w:val="both"/>
        <w:rPr>
          <w:szCs w:val="28"/>
        </w:rPr>
      </w:pPr>
      <w:proofErr w:type="gramStart"/>
      <w:r w:rsidRPr="00155E3C">
        <w:rPr>
          <w:szCs w:val="28"/>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roofErr w:type="gramEnd"/>
    </w:p>
    <w:p w:rsidR="00C51F76" w:rsidRPr="00155E3C" w:rsidRDefault="00C51F76" w:rsidP="00C51F76">
      <w:pPr>
        <w:pStyle w:val="a5"/>
        <w:tabs>
          <w:tab w:val="left" w:pos="142"/>
          <w:tab w:val="left" w:pos="284"/>
        </w:tabs>
        <w:ind w:firstLine="709"/>
        <w:jc w:val="both"/>
        <w:rPr>
          <w:szCs w:val="28"/>
        </w:rPr>
      </w:pPr>
      <w:r w:rsidRPr="00155E3C">
        <w:rPr>
          <w:szCs w:val="28"/>
        </w:rPr>
        <w:t>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C51F76" w:rsidRPr="00155E3C" w:rsidRDefault="00C51F76" w:rsidP="00C51F76">
      <w:pPr>
        <w:pStyle w:val="a5"/>
        <w:tabs>
          <w:tab w:val="left" w:pos="142"/>
          <w:tab w:val="left" w:pos="284"/>
        </w:tabs>
        <w:ind w:firstLine="709"/>
        <w:jc w:val="both"/>
        <w:rPr>
          <w:szCs w:val="28"/>
        </w:rPr>
      </w:pPr>
      <w:r w:rsidRPr="00155E3C">
        <w:rPr>
          <w:szCs w:val="28"/>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C51F76" w:rsidRPr="00155E3C" w:rsidRDefault="00C51F76" w:rsidP="00C51F76">
      <w:pPr>
        <w:pStyle w:val="a5"/>
        <w:tabs>
          <w:tab w:val="left" w:pos="142"/>
          <w:tab w:val="left" w:pos="284"/>
        </w:tabs>
        <w:ind w:firstLine="709"/>
        <w:jc w:val="both"/>
        <w:rPr>
          <w:szCs w:val="28"/>
        </w:rPr>
      </w:pPr>
      <w:r w:rsidRPr="00155E3C">
        <w:rPr>
          <w:szCs w:val="28"/>
        </w:rPr>
        <w:t>б) молодая семья признана нуждающейся в жилом помещении;</w:t>
      </w:r>
    </w:p>
    <w:p w:rsidR="00C51F76" w:rsidRPr="0053132B" w:rsidRDefault="00C51F76" w:rsidP="0053132B">
      <w:pPr>
        <w:pStyle w:val="a5"/>
        <w:tabs>
          <w:tab w:val="left" w:pos="142"/>
          <w:tab w:val="left" w:pos="284"/>
        </w:tabs>
        <w:ind w:firstLine="709"/>
        <w:jc w:val="both"/>
        <w:rPr>
          <w:szCs w:val="28"/>
        </w:rPr>
      </w:pPr>
      <w:r w:rsidRPr="0053132B">
        <w:rPr>
          <w:szCs w:val="28"/>
        </w:rP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51F76" w:rsidRPr="0053132B" w:rsidRDefault="00C51F76" w:rsidP="0053132B">
      <w:pPr>
        <w:pStyle w:val="a5"/>
        <w:tabs>
          <w:tab w:val="left" w:pos="142"/>
          <w:tab w:val="left" w:pos="284"/>
        </w:tabs>
        <w:ind w:firstLine="709"/>
        <w:jc w:val="both"/>
        <w:rPr>
          <w:szCs w:val="28"/>
        </w:rPr>
      </w:pPr>
      <w:r w:rsidRPr="0053132B">
        <w:rPr>
          <w:szCs w:val="28"/>
        </w:rPr>
        <w:t>Молодые семьи представляют документы до 1 мая года, предшествующего планируемому году реализации Мероприятия.</w:t>
      </w:r>
    </w:p>
    <w:p w:rsidR="00C51F76" w:rsidRPr="0053132B" w:rsidRDefault="00C51F76" w:rsidP="0053132B">
      <w:pPr>
        <w:spacing w:after="0" w:line="240" w:lineRule="auto"/>
        <w:ind w:firstLine="708"/>
        <w:jc w:val="both"/>
        <w:rPr>
          <w:rFonts w:ascii="Times New Roman" w:hAnsi="Times New Roman"/>
          <w:sz w:val="28"/>
          <w:szCs w:val="28"/>
        </w:rPr>
      </w:pPr>
      <w:r w:rsidRPr="0053132B">
        <w:rPr>
          <w:rFonts w:ascii="Times New Roman" w:hAnsi="Times New Roman"/>
          <w:sz w:val="28"/>
          <w:szCs w:val="28"/>
        </w:rPr>
        <w:t xml:space="preserve">Представлять интересы заявителя </w:t>
      </w:r>
      <w:proofErr w:type="gramStart"/>
      <w:r w:rsidRPr="0053132B">
        <w:rPr>
          <w:rFonts w:ascii="Times New Roman" w:hAnsi="Times New Roman"/>
          <w:sz w:val="28"/>
          <w:szCs w:val="28"/>
        </w:rPr>
        <w:t>от имени физических лиц по вопросу о включении их в состав участников мероприятий по улучшению</w:t>
      </w:r>
      <w:proofErr w:type="gramEnd"/>
      <w:r w:rsidRPr="0053132B">
        <w:rPr>
          <w:rFonts w:ascii="Times New Roman" w:hAnsi="Times New Roman"/>
          <w:sz w:val="28"/>
          <w:szCs w:val="28"/>
        </w:rPr>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C51F76" w:rsidRPr="0053132B" w:rsidRDefault="00C51F76" w:rsidP="0053132B">
      <w:pPr>
        <w:spacing w:after="0" w:line="240" w:lineRule="auto"/>
        <w:ind w:firstLine="709"/>
        <w:jc w:val="both"/>
        <w:rPr>
          <w:rFonts w:ascii="Times New Roman" w:hAnsi="Times New Roman"/>
          <w:sz w:val="28"/>
          <w:szCs w:val="28"/>
        </w:rPr>
      </w:pPr>
      <w:r w:rsidRPr="0053132B">
        <w:rPr>
          <w:rFonts w:ascii="Times New Roman" w:hAnsi="Times New Roman"/>
          <w:sz w:val="28"/>
          <w:szCs w:val="28"/>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C51F76" w:rsidRPr="0053132B" w:rsidRDefault="00C51F76" w:rsidP="0053132B">
      <w:pPr>
        <w:spacing w:after="0" w:line="240" w:lineRule="auto"/>
        <w:ind w:firstLine="709"/>
        <w:jc w:val="both"/>
        <w:rPr>
          <w:rFonts w:ascii="Times New Roman" w:hAnsi="Times New Roman"/>
          <w:sz w:val="28"/>
          <w:szCs w:val="28"/>
        </w:rPr>
      </w:pPr>
      <w:bookmarkStart w:id="1" w:name="sub_1002"/>
      <w:r w:rsidRPr="0053132B">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51F76" w:rsidRPr="0053132B" w:rsidRDefault="00C51F76" w:rsidP="0053132B">
      <w:pPr>
        <w:spacing w:after="0" w:line="240" w:lineRule="auto"/>
        <w:ind w:firstLine="709"/>
        <w:jc w:val="both"/>
        <w:rPr>
          <w:rFonts w:ascii="Times New Roman" w:hAnsi="Times New Roman"/>
          <w:sz w:val="28"/>
          <w:szCs w:val="28"/>
        </w:rPr>
      </w:pPr>
      <w:r w:rsidRPr="0053132B">
        <w:rPr>
          <w:rFonts w:ascii="Times New Roman" w:hAnsi="Times New Roman"/>
          <w:sz w:val="28"/>
          <w:szCs w:val="28"/>
        </w:rPr>
        <w:t>на официальном сайте ОМСУ в информационно-телекоммуникационной сети «Интернет»</w:t>
      </w:r>
      <w:r w:rsidR="0053132B" w:rsidRPr="0053132B">
        <w:t xml:space="preserve"> </w:t>
      </w:r>
      <w:hyperlink r:id="rId8" w:history="1">
        <w:r w:rsidR="0053132B" w:rsidRPr="00493DAA">
          <w:rPr>
            <w:rStyle w:val="aa"/>
            <w:rFonts w:ascii="Times New Roman" w:hAnsi="Times New Roman"/>
            <w:sz w:val="28"/>
            <w:szCs w:val="28"/>
          </w:rPr>
          <w:t>http://калитинское.рф</w:t>
        </w:r>
      </w:hyperlink>
      <w:r w:rsidRPr="0053132B">
        <w:rPr>
          <w:rFonts w:ascii="Times New Roman" w:hAnsi="Times New Roman"/>
          <w:sz w:val="28"/>
          <w:szCs w:val="28"/>
        </w:rPr>
        <w:t>;</w:t>
      </w:r>
    </w:p>
    <w:p w:rsidR="00C51F76" w:rsidRPr="0053132B" w:rsidRDefault="00C51F76" w:rsidP="0053132B">
      <w:pPr>
        <w:spacing w:after="0" w:line="240" w:lineRule="auto"/>
        <w:ind w:firstLine="709"/>
        <w:jc w:val="both"/>
        <w:rPr>
          <w:rFonts w:ascii="Times New Roman" w:hAnsi="Times New Roman"/>
          <w:sz w:val="28"/>
          <w:szCs w:val="28"/>
        </w:rPr>
      </w:pPr>
      <w:r w:rsidRPr="0053132B">
        <w:rPr>
          <w:rFonts w:ascii="Times New Roman" w:hAnsi="Times New Roman"/>
          <w:sz w:val="28"/>
          <w:szCs w:val="28"/>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sidRPr="0053132B">
        <w:rPr>
          <w:rFonts w:ascii="Times New Roman" w:hAnsi="Times New Roman"/>
        </w:rPr>
        <w:t xml:space="preserve"> </w:t>
      </w:r>
      <w:r w:rsidRPr="0053132B">
        <w:rPr>
          <w:rFonts w:ascii="Times New Roman" w:hAnsi="Times New Roman"/>
          <w:sz w:val="28"/>
          <w:szCs w:val="28"/>
        </w:rPr>
        <w:t>в информационно-телекоммуникационной сети «Интернет» (далее – ГБУ ЛО «МФЦ»): http://mfc47.ru/;</w:t>
      </w:r>
    </w:p>
    <w:p w:rsidR="00C51F76" w:rsidRPr="0053132B" w:rsidRDefault="00C51F76" w:rsidP="0053132B">
      <w:pPr>
        <w:spacing w:after="0" w:line="240" w:lineRule="auto"/>
        <w:ind w:firstLine="709"/>
        <w:jc w:val="both"/>
        <w:rPr>
          <w:rFonts w:ascii="Times New Roman" w:hAnsi="Times New Roman"/>
          <w:sz w:val="28"/>
          <w:szCs w:val="28"/>
          <w:u w:val="single"/>
        </w:rPr>
      </w:pPr>
      <w:r w:rsidRPr="0053132B">
        <w:rPr>
          <w:rFonts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53132B">
          <w:rPr>
            <w:rFonts w:ascii="Times New Roman" w:hAnsi="Times New Roman"/>
            <w:sz w:val="28"/>
            <w:szCs w:val="28"/>
            <w:u w:val="single"/>
          </w:rPr>
          <w:t>www.gu.lenobl.ru/</w:t>
        </w:r>
      </w:hyperlink>
      <w:r w:rsidRPr="0053132B">
        <w:rPr>
          <w:rFonts w:ascii="Times New Roman" w:hAnsi="Times New Roman"/>
          <w:sz w:val="28"/>
          <w:szCs w:val="28"/>
        </w:rPr>
        <w:t xml:space="preserve"> </w:t>
      </w:r>
      <w:hyperlink r:id="rId9" w:history="1">
        <w:r w:rsidRPr="0053132B">
          <w:rPr>
            <w:rFonts w:ascii="Times New Roman" w:hAnsi="Times New Roman"/>
            <w:sz w:val="28"/>
            <w:szCs w:val="28"/>
            <w:u w:val="single"/>
          </w:rPr>
          <w:t>www.gosuslugi.ru</w:t>
        </w:r>
      </w:hyperlink>
      <w:r w:rsidRPr="0053132B">
        <w:rPr>
          <w:rFonts w:ascii="Times New Roman" w:hAnsi="Times New Roman"/>
          <w:sz w:val="28"/>
          <w:szCs w:val="28"/>
          <w:u w:val="single"/>
        </w:rPr>
        <w:t>.</w:t>
      </w:r>
    </w:p>
    <w:p w:rsidR="00C51F76" w:rsidRPr="0053132B" w:rsidRDefault="00C51F76" w:rsidP="0053132B">
      <w:pPr>
        <w:spacing w:after="0" w:line="240" w:lineRule="auto"/>
        <w:ind w:firstLine="709"/>
        <w:jc w:val="both"/>
        <w:rPr>
          <w:rFonts w:ascii="Times New Roman" w:hAnsi="Times New Roman"/>
          <w:sz w:val="28"/>
          <w:szCs w:val="28"/>
        </w:rPr>
      </w:pPr>
    </w:p>
    <w:p w:rsidR="00C51F76" w:rsidRPr="0053132B" w:rsidRDefault="00C51F76" w:rsidP="00C51F76">
      <w:pPr>
        <w:widowControl w:val="0"/>
        <w:tabs>
          <w:tab w:val="left" w:pos="142"/>
          <w:tab w:val="left" w:pos="284"/>
        </w:tabs>
        <w:autoSpaceDE w:val="0"/>
        <w:autoSpaceDN w:val="0"/>
        <w:adjustRightInd w:val="0"/>
        <w:ind w:firstLine="709"/>
        <w:jc w:val="center"/>
        <w:outlineLvl w:val="0"/>
        <w:rPr>
          <w:rFonts w:ascii="Times New Roman" w:hAnsi="Times New Roman"/>
          <w:b/>
          <w:bCs/>
          <w:sz w:val="28"/>
          <w:szCs w:val="28"/>
        </w:rPr>
      </w:pPr>
      <w:r w:rsidRPr="0053132B">
        <w:rPr>
          <w:rFonts w:ascii="Times New Roman" w:hAnsi="Times New Roman"/>
          <w:b/>
          <w:bCs/>
          <w:sz w:val="28"/>
          <w:szCs w:val="28"/>
        </w:rPr>
        <w:t>2. Стандарт предоставления муниципальной услуги</w:t>
      </w:r>
      <w:bookmarkEnd w:id="1"/>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bookmarkStart w:id="2" w:name="sub_1021"/>
      <w:r w:rsidRPr="0053132B">
        <w:rPr>
          <w:rFonts w:ascii="Times New Roman" w:hAnsi="Times New Roman"/>
          <w:sz w:val="28"/>
          <w:szCs w:val="28"/>
        </w:rPr>
        <w:t>2.1. Наименование муниципальной услуги:</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proofErr w:type="gramStart"/>
      <w:r w:rsidRPr="0053132B">
        <w:rPr>
          <w:rFonts w:ascii="Times New Roman" w:hAnsi="Times New Roman"/>
          <w:bCs/>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3132B">
        <w:rPr>
          <w:rFonts w:ascii="Times New Roman" w:hAnsi="Times New Roman"/>
          <w:sz w:val="28"/>
          <w:szCs w:val="28"/>
        </w:rPr>
        <w:t>.</w:t>
      </w:r>
      <w:proofErr w:type="gramEnd"/>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Сокращенное наименование муниципальной услуги:</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bCs/>
          <w:sz w:val="28"/>
          <w:szCs w:val="28"/>
        </w:rPr>
        <w:t>«</w:t>
      </w:r>
      <w:r w:rsidRPr="0053132B">
        <w:rPr>
          <w:rFonts w:ascii="Times New Roman" w:hAnsi="Times New Roman"/>
          <w:sz w:val="28"/>
          <w:szCs w:val="28"/>
        </w:rPr>
        <w:t>Прием заявлений от молодых семей о включении их в состав участников мероприятия по обеспечению жильем молодых семей».</w:t>
      </w:r>
    </w:p>
    <w:p w:rsidR="00C51F76" w:rsidRPr="0053132B" w:rsidRDefault="00C51F76" w:rsidP="0053132B">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bookmarkStart w:id="3" w:name="sub_1022"/>
      <w:bookmarkEnd w:id="2"/>
      <w:r w:rsidRPr="0053132B">
        <w:rPr>
          <w:rFonts w:ascii="Times New Roman" w:hAnsi="Times New Roman"/>
          <w:sz w:val="28"/>
          <w:szCs w:val="28"/>
        </w:rPr>
        <w:t xml:space="preserve">2.2. </w:t>
      </w:r>
      <w:r w:rsidR="0053132B">
        <w:rPr>
          <w:rFonts w:ascii="Times New Roman" w:hAnsi="Times New Roman"/>
          <w:sz w:val="28"/>
          <w:szCs w:val="28"/>
        </w:rPr>
        <w:t>Муниципальную</w:t>
      </w:r>
      <w:r w:rsidRPr="0053132B">
        <w:rPr>
          <w:rFonts w:ascii="Times New Roman" w:hAnsi="Times New Roman"/>
          <w:sz w:val="28"/>
          <w:szCs w:val="28"/>
        </w:rPr>
        <w:t xml:space="preserve"> услугу предоставляет: Администрация </w:t>
      </w:r>
      <w:r w:rsidR="0053132B">
        <w:rPr>
          <w:rFonts w:ascii="Times New Roman" w:hAnsi="Times New Roman"/>
          <w:sz w:val="28"/>
          <w:szCs w:val="28"/>
        </w:rPr>
        <w:t xml:space="preserve">муниципального образования Калитинское сельское поселение </w:t>
      </w:r>
      <w:proofErr w:type="spellStart"/>
      <w:r w:rsidR="0053132B">
        <w:rPr>
          <w:rFonts w:ascii="Times New Roman" w:hAnsi="Times New Roman"/>
          <w:sz w:val="28"/>
          <w:szCs w:val="28"/>
        </w:rPr>
        <w:t>Волосовкого</w:t>
      </w:r>
      <w:proofErr w:type="spellEnd"/>
      <w:r w:rsidR="0053132B">
        <w:rPr>
          <w:rFonts w:ascii="Times New Roman" w:hAnsi="Times New Roman"/>
          <w:sz w:val="28"/>
          <w:szCs w:val="28"/>
        </w:rPr>
        <w:t xml:space="preserve"> муниципального района Ленинградской области (далее – ОМСУ)</w:t>
      </w:r>
      <w:r w:rsidRPr="0053132B">
        <w:rPr>
          <w:rFonts w:ascii="Times New Roman" w:hAnsi="Times New Roman"/>
          <w:sz w:val="28"/>
          <w:szCs w:val="28"/>
        </w:rPr>
        <w:t>.</w:t>
      </w:r>
    </w:p>
    <w:p w:rsidR="00C51F76" w:rsidRPr="0053132B" w:rsidRDefault="00C51F76" w:rsidP="0053132B">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 xml:space="preserve">Структурным подразделением, ответственным за предоставление </w:t>
      </w:r>
      <w:r w:rsidRPr="0053132B">
        <w:rPr>
          <w:rFonts w:ascii="Times New Roman" w:hAnsi="Times New Roman"/>
          <w:sz w:val="28"/>
          <w:szCs w:val="28"/>
        </w:rPr>
        <w:lastRenderedPageBreak/>
        <w:t xml:space="preserve">муниципальной услуги является </w:t>
      </w:r>
      <w:r w:rsidR="0053132B">
        <w:rPr>
          <w:rFonts w:ascii="Times New Roman" w:hAnsi="Times New Roman"/>
          <w:sz w:val="28"/>
          <w:szCs w:val="28"/>
        </w:rPr>
        <w:t>сектор по ЖКХ, благоустройству, ПБ, ГО и ЧС.</w:t>
      </w:r>
    </w:p>
    <w:p w:rsidR="00C51F76" w:rsidRPr="0053132B" w:rsidRDefault="00C51F76" w:rsidP="0053132B">
      <w:pPr>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В предоставлении муниципальной услуги участвуют: ЕГРП, ГБУ ЛО «МФЦ».</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Заявление на получение муниципальной услуги с комплектом документов принимаются:</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1) при личной явке:</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ОМСУ;</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в филиалах, отделах, удаленных рабочих местах ГБУ ЛО «МФЦ»;</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2) без личной явки:</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почтовым отправлением в ОМСУ;</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в электронной форме через личный кабинет заявителя на ПГУ/ ЕПГУ.</w:t>
      </w:r>
    </w:p>
    <w:p w:rsidR="00C51F76" w:rsidRPr="00155E3C" w:rsidRDefault="00C51F76" w:rsidP="00C51F76">
      <w:pPr>
        <w:pStyle w:val="a5"/>
        <w:tabs>
          <w:tab w:val="left" w:pos="0"/>
        </w:tabs>
        <w:ind w:firstLine="709"/>
        <w:jc w:val="both"/>
        <w:rPr>
          <w:szCs w:val="28"/>
        </w:rPr>
      </w:pPr>
      <w:bookmarkStart w:id="4" w:name="sub_1023"/>
      <w:bookmarkEnd w:id="3"/>
      <w:r w:rsidRPr="00155E3C">
        <w:rPr>
          <w:szCs w:val="28"/>
        </w:rPr>
        <w:t xml:space="preserve">2.3. Результатом предоставления муниципальной услуги является </w:t>
      </w:r>
      <w:bookmarkStart w:id="5" w:name="sub_1025"/>
      <w:bookmarkEnd w:id="4"/>
      <w:r w:rsidRPr="00155E3C">
        <w:rPr>
          <w:szCs w:val="28"/>
        </w:rPr>
        <w:t>выдача решения о признании (либо об отказе в признании) молодой семьи соответствующей условиям участия в мероприятии либо признания (отказа в признании) участником программы.</w:t>
      </w:r>
    </w:p>
    <w:p w:rsidR="00C51F76" w:rsidRPr="0053132B" w:rsidRDefault="00C51F76" w:rsidP="0053132B">
      <w:pPr>
        <w:tabs>
          <w:tab w:val="left" w:pos="142"/>
          <w:tab w:val="left" w:pos="284"/>
        </w:tabs>
        <w:spacing w:after="0" w:line="240" w:lineRule="auto"/>
        <w:ind w:firstLine="709"/>
        <w:jc w:val="both"/>
        <w:rPr>
          <w:rFonts w:ascii="Times New Roman" w:hAnsi="Times New Roman"/>
          <w:sz w:val="28"/>
          <w:szCs w:val="28"/>
        </w:rPr>
      </w:pPr>
      <w:r w:rsidRPr="0053132B">
        <w:rPr>
          <w:rFonts w:ascii="Times New Roman" w:hAnsi="Times New Roman"/>
          <w:sz w:val="28"/>
          <w:szCs w:val="28"/>
        </w:rPr>
        <w:t>Результат предоставления муниципальной услуги предоставляется</w:t>
      </w:r>
      <w:r w:rsidRPr="0053132B">
        <w:rPr>
          <w:rFonts w:ascii="Times New Roman" w:hAnsi="Times New Roman"/>
          <w:sz w:val="28"/>
          <w:szCs w:val="28"/>
        </w:rPr>
        <w:br/>
        <w:t>(в соответствии со способом, указанным заявителем при подаче заявления</w:t>
      </w:r>
      <w:r w:rsidRPr="0053132B">
        <w:rPr>
          <w:rFonts w:ascii="Times New Roman" w:hAnsi="Times New Roman"/>
          <w:sz w:val="28"/>
          <w:szCs w:val="28"/>
        </w:rPr>
        <w:br/>
        <w:t>и документов):</w:t>
      </w:r>
    </w:p>
    <w:p w:rsidR="00C51F76" w:rsidRPr="0053132B" w:rsidRDefault="00C51F76" w:rsidP="0053132B">
      <w:pPr>
        <w:tabs>
          <w:tab w:val="left" w:pos="142"/>
          <w:tab w:val="left" w:pos="284"/>
        </w:tabs>
        <w:spacing w:after="0" w:line="240" w:lineRule="auto"/>
        <w:ind w:firstLine="709"/>
        <w:jc w:val="both"/>
        <w:rPr>
          <w:rFonts w:ascii="Times New Roman" w:hAnsi="Times New Roman"/>
          <w:sz w:val="28"/>
          <w:szCs w:val="28"/>
        </w:rPr>
      </w:pPr>
      <w:r w:rsidRPr="0053132B">
        <w:rPr>
          <w:rFonts w:ascii="Times New Roman" w:hAnsi="Times New Roman"/>
          <w:sz w:val="28"/>
          <w:szCs w:val="28"/>
        </w:rPr>
        <w:t>1) при личной явке:</w:t>
      </w:r>
    </w:p>
    <w:p w:rsidR="00C51F76" w:rsidRPr="0053132B" w:rsidRDefault="00C51F76" w:rsidP="0053132B">
      <w:pPr>
        <w:tabs>
          <w:tab w:val="left" w:pos="142"/>
          <w:tab w:val="left" w:pos="284"/>
        </w:tabs>
        <w:spacing w:after="0" w:line="240" w:lineRule="auto"/>
        <w:ind w:firstLine="709"/>
        <w:jc w:val="both"/>
        <w:rPr>
          <w:rFonts w:ascii="Times New Roman" w:hAnsi="Times New Roman"/>
          <w:sz w:val="28"/>
          <w:szCs w:val="28"/>
        </w:rPr>
      </w:pPr>
      <w:r w:rsidRPr="0053132B">
        <w:rPr>
          <w:rFonts w:ascii="Times New Roman" w:hAnsi="Times New Roman"/>
          <w:sz w:val="28"/>
          <w:szCs w:val="28"/>
        </w:rPr>
        <w:t>в ОМСУ;</w:t>
      </w:r>
    </w:p>
    <w:p w:rsidR="00C51F76" w:rsidRPr="0053132B" w:rsidRDefault="00C51F76" w:rsidP="0053132B">
      <w:pPr>
        <w:spacing w:after="0" w:line="240" w:lineRule="auto"/>
        <w:ind w:firstLine="709"/>
        <w:jc w:val="both"/>
        <w:rPr>
          <w:rFonts w:ascii="Times New Roman" w:hAnsi="Times New Roman"/>
          <w:sz w:val="28"/>
          <w:szCs w:val="28"/>
        </w:rPr>
      </w:pPr>
      <w:r w:rsidRPr="0053132B">
        <w:rPr>
          <w:rFonts w:ascii="Times New Roman" w:hAnsi="Times New Roman"/>
          <w:sz w:val="28"/>
          <w:szCs w:val="28"/>
        </w:rPr>
        <w:t>в филиалах, отделах, удаленных рабочих местах ГБУ ЛО «МФЦ»;</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2) без личной явки:</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почтовым отправлением;</w:t>
      </w:r>
    </w:p>
    <w:p w:rsidR="00C51F76" w:rsidRPr="0053132B" w:rsidRDefault="00C51F76" w:rsidP="0053132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в электронной форме через личный кабинет заявителя на ПГУ/ ЕПГУ.</w:t>
      </w:r>
    </w:p>
    <w:p w:rsidR="00C51F76" w:rsidRPr="00155E3C" w:rsidRDefault="00C51F76" w:rsidP="0053132B">
      <w:pPr>
        <w:pStyle w:val="a5"/>
        <w:tabs>
          <w:tab w:val="left" w:pos="0"/>
        </w:tabs>
        <w:ind w:firstLine="709"/>
        <w:jc w:val="both"/>
        <w:rPr>
          <w:szCs w:val="28"/>
        </w:rPr>
      </w:pPr>
      <w:r w:rsidRPr="0053132B">
        <w:rPr>
          <w:szCs w:val="28"/>
        </w:rPr>
        <w:t>2.4. Срок предоставления муниципальной услуги составляет 8 рабочих дней</w:t>
      </w:r>
      <w:r w:rsidRPr="00155E3C">
        <w:rPr>
          <w:szCs w:val="28"/>
        </w:rPr>
        <w:t xml:space="preserve"> с даты поступления заявления в Администрацию непосредственно, либо через МФЦ.</w:t>
      </w:r>
    </w:p>
    <w:p w:rsidR="00C51F76" w:rsidRPr="00155E3C" w:rsidRDefault="00C51F76" w:rsidP="00C51F76">
      <w:pPr>
        <w:pStyle w:val="a5"/>
        <w:ind w:firstLine="709"/>
        <w:jc w:val="left"/>
        <w:rPr>
          <w:szCs w:val="28"/>
        </w:rPr>
      </w:pPr>
      <w:bookmarkStart w:id="6" w:name="sub_1027"/>
      <w:r w:rsidRPr="00155E3C">
        <w:rPr>
          <w:szCs w:val="28"/>
        </w:rPr>
        <w:t>2.5. Правовые основания для предоставления муниципальной услуги:</w:t>
      </w:r>
      <w:bookmarkEnd w:id="6"/>
    </w:p>
    <w:p w:rsidR="00C51F76" w:rsidRPr="00155E3C" w:rsidRDefault="00C51F76" w:rsidP="00C51F76">
      <w:pPr>
        <w:pStyle w:val="a5"/>
        <w:numPr>
          <w:ilvl w:val="0"/>
          <w:numId w:val="2"/>
        </w:numPr>
        <w:ind w:left="0" w:firstLine="709"/>
        <w:jc w:val="both"/>
        <w:rPr>
          <w:szCs w:val="28"/>
        </w:rPr>
      </w:pPr>
      <w:r w:rsidRPr="00155E3C">
        <w:rPr>
          <w:szCs w:val="28"/>
        </w:rPr>
        <w:t>Конституция Российской Федерации от 12.12.1993;</w:t>
      </w:r>
    </w:p>
    <w:p w:rsidR="00C51F76" w:rsidRPr="00155E3C" w:rsidRDefault="00C51F76" w:rsidP="00C51F76">
      <w:pPr>
        <w:pStyle w:val="ConsPlusNormal"/>
        <w:numPr>
          <w:ilvl w:val="0"/>
          <w:numId w:val="2"/>
        </w:numPr>
        <w:ind w:left="0" w:firstLine="709"/>
        <w:jc w:val="both"/>
        <w:outlineLvl w:val="1"/>
        <w:rPr>
          <w:rFonts w:ascii="Times New Roman" w:hAnsi="Times New Roman" w:cs="Times New Roman"/>
          <w:sz w:val="28"/>
          <w:szCs w:val="28"/>
        </w:rPr>
      </w:pPr>
      <w:r w:rsidRPr="00155E3C">
        <w:rPr>
          <w:rFonts w:ascii="Times New Roman" w:hAnsi="Times New Roman" w:cs="Times New Roman"/>
          <w:sz w:val="28"/>
          <w:szCs w:val="28"/>
        </w:rPr>
        <w:t xml:space="preserve">Жилищный </w:t>
      </w:r>
      <w:hyperlink r:id="rId10" w:history="1">
        <w:r w:rsidRPr="00155E3C">
          <w:rPr>
            <w:rFonts w:ascii="Times New Roman" w:hAnsi="Times New Roman" w:cs="Times New Roman"/>
            <w:sz w:val="28"/>
            <w:szCs w:val="28"/>
          </w:rPr>
          <w:t>кодекс</w:t>
        </w:r>
      </w:hyperlink>
      <w:r w:rsidRPr="00155E3C">
        <w:rPr>
          <w:rFonts w:ascii="Times New Roman" w:hAnsi="Times New Roman" w:cs="Times New Roman"/>
          <w:sz w:val="28"/>
          <w:szCs w:val="28"/>
        </w:rPr>
        <w:t xml:space="preserve"> Российской Федерации от 29.12.2004 № 188-ФЗ;</w:t>
      </w:r>
    </w:p>
    <w:p w:rsidR="00C51F76" w:rsidRPr="00155E3C" w:rsidRDefault="00C51F76" w:rsidP="00C51F76">
      <w:pPr>
        <w:pStyle w:val="ConsPlusNormal"/>
        <w:numPr>
          <w:ilvl w:val="0"/>
          <w:numId w:val="2"/>
        </w:numPr>
        <w:ind w:left="0" w:firstLine="709"/>
        <w:jc w:val="both"/>
        <w:outlineLvl w:val="1"/>
        <w:rPr>
          <w:rFonts w:ascii="Times New Roman" w:hAnsi="Times New Roman" w:cs="Times New Roman"/>
          <w:sz w:val="28"/>
          <w:szCs w:val="28"/>
        </w:rPr>
      </w:pPr>
      <w:r w:rsidRPr="00155E3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51F76" w:rsidRPr="0053132B" w:rsidRDefault="00C51F76" w:rsidP="00C51F76">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53132B">
        <w:rPr>
          <w:rFonts w:ascii="Times New Roman" w:hAnsi="Times New Roman"/>
          <w:sz w:val="28"/>
          <w:szCs w:val="28"/>
        </w:rPr>
        <w:t>Постановление Правительства Ленинградской области от 14.11.2013</w:t>
      </w:r>
      <w:r w:rsidRPr="0053132B">
        <w:rPr>
          <w:rFonts w:ascii="Times New Roman" w:hAnsi="Times New Roman"/>
          <w:sz w:val="28"/>
          <w:szCs w:val="28"/>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C51F76" w:rsidRPr="0053132B" w:rsidRDefault="00C51F76" w:rsidP="00C51F76">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53132B">
        <w:rPr>
          <w:rFonts w:ascii="Times New Roman" w:hAnsi="Times New Roman"/>
          <w:sz w:val="28"/>
          <w:szCs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1F76" w:rsidRPr="0053132B" w:rsidRDefault="00C51F76" w:rsidP="00C51F76">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53132B">
        <w:rPr>
          <w:rFonts w:ascii="Times New Roman" w:hAnsi="Times New Roman"/>
          <w:sz w:val="28"/>
          <w:szCs w:val="28"/>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C51F76" w:rsidRPr="0053132B" w:rsidRDefault="00C51F76" w:rsidP="00C51F76">
      <w:pPr>
        <w:autoSpaceDE w:val="0"/>
        <w:autoSpaceDN w:val="0"/>
        <w:adjustRightInd w:val="0"/>
        <w:jc w:val="both"/>
        <w:rPr>
          <w:rFonts w:ascii="Times New Roman" w:hAnsi="Times New Roman"/>
          <w:sz w:val="28"/>
          <w:szCs w:val="28"/>
        </w:rPr>
      </w:pPr>
    </w:p>
    <w:p w:rsidR="00C51F76" w:rsidRPr="0053132B" w:rsidRDefault="00C51F76" w:rsidP="00C51F76">
      <w:pPr>
        <w:autoSpaceDE w:val="0"/>
        <w:autoSpaceDN w:val="0"/>
        <w:adjustRightInd w:val="0"/>
        <w:jc w:val="center"/>
        <w:rPr>
          <w:rFonts w:ascii="Times New Roman" w:hAnsi="Times New Roman"/>
          <w:sz w:val="28"/>
          <w:szCs w:val="28"/>
        </w:rPr>
      </w:pPr>
      <w:r w:rsidRPr="0053132B">
        <w:rPr>
          <w:rFonts w:ascii="Times New Roman" w:hAnsi="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51F76" w:rsidRPr="0053132B" w:rsidRDefault="00C51F76" w:rsidP="0053132B">
      <w:pPr>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2.6.1. Для участия в Мероприятии в целях использования социальной выплаты:</w:t>
      </w:r>
    </w:p>
    <w:p w:rsidR="00C51F76" w:rsidRPr="0053132B" w:rsidRDefault="00C51F76" w:rsidP="0053132B">
      <w:pPr>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51F76" w:rsidRPr="0053132B" w:rsidRDefault="00C51F76" w:rsidP="0053132B">
      <w:pPr>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 xml:space="preserve"> для оплаты цены договора строительного подряда на строительство жилого дома (далее - договор строительного подряда); </w:t>
      </w:r>
    </w:p>
    <w:p w:rsidR="00C51F76" w:rsidRPr="0053132B" w:rsidRDefault="00C51F76" w:rsidP="0053132B">
      <w:pPr>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 xml:space="preserve">для осуществления последнего платежа в счет уплаты паевого взноса в полном размере, после </w:t>
      </w:r>
      <w:proofErr w:type="gramStart"/>
      <w:r w:rsidRPr="0053132B">
        <w:rPr>
          <w:rFonts w:ascii="Times New Roman" w:hAnsi="Times New Roman"/>
          <w:sz w:val="28"/>
          <w:szCs w:val="28"/>
        </w:rPr>
        <w:t>уплаты</w:t>
      </w:r>
      <w:proofErr w:type="gramEnd"/>
      <w:r w:rsidRPr="0053132B">
        <w:rPr>
          <w:rFonts w:ascii="Times New Roman" w:hAnsi="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C51F76" w:rsidRPr="0053132B" w:rsidRDefault="00C51F76" w:rsidP="0053132B">
      <w:pPr>
        <w:autoSpaceDE w:val="0"/>
        <w:autoSpaceDN w:val="0"/>
        <w:adjustRightInd w:val="0"/>
        <w:spacing w:after="0" w:line="240" w:lineRule="auto"/>
        <w:ind w:firstLine="709"/>
        <w:jc w:val="both"/>
        <w:rPr>
          <w:rFonts w:ascii="Times New Roman" w:hAnsi="Times New Roman"/>
          <w:sz w:val="28"/>
          <w:szCs w:val="28"/>
        </w:rPr>
      </w:pPr>
      <w:r w:rsidRPr="0053132B">
        <w:rPr>
          <w:rFonts w:ascii="Times New Roman" w:hAnsi="Times New Roman"/>
          <w:sz w:val="28"/>
          <w:szCs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C51F76" w:rsidRPr="0053132B" w:rsidRDefault="00C51F76" w:rsidP="0053132B">
      <w:pPr>
        <w:autoSpaceDE w:val="0"/>
        <w:autoSpaceDN w:val="0"/>
        <w:adjustRightInd w:val="0"/>
        <w:spacing w:after="0" w:line="240" w:lineRule="auto"/>
        <w:ind w:firstLine="709"/>
        <w:jc w:val="both"/>
        <w:rPr>
          <w:rFonts w:ascii="Times New Roman" w:hAnsi="Times New Roman"/>
          <w:sz w:val="28"/>
          <w:szCs w:val="28"/>
        </w:rPr>
      </w:pPr>
      <w:proofErr w:type="gramStart"/>
      <w:r w:rsidRPr="0053132B">
        <w:rPr>
          <w:rFonts w:ascii="Times New Roman" w:hAnsi="Times New Roman"/>
          <w:sz w:val="28"/>
          <w:szCs w:val="28"/>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53132B">
        <w:rPr>
          <w:rFonts w:ascii="Times New Roman" w:hAnsi="Times New Roman"/>
          <w:sz w:val="28"/>
          <w:szCs w:val="28"/>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51F76" w:rsidRPr="0053132B" w:rsidRDefault="00C51F76" w:rsidP="0053132B">
      <w:pPr>
        <w:autoSpaceDE w:val="0"/>
        <w:autoSpaceDN w:val="0"/>
        <w:adjustRightInd w:val="0"/>
        <w:spacing w:after="0" w:line="240" w:lineRule="auto"/>
        <w:ind w:firstLine="709"/>
        <w:jc w:val="both"/>
        <w:rPr>
          <w:rFonts w:ascii="Times New Roman" w:hAnsi="Times New Roman"/>
          <w:sz w:val="28"/>
          <w:szCs w:val="28"/>
        </w:rPr>
      </w:pPr>
      <w:proofErr w:type="gramStart"/>
      <w:r w:rsidRPr="0053132B">
        <w:rPr>
          <w:rFonts w:ascii="Times New Roman" w:hAnsi="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53132B">
          <w:rPr>
            <w:rFonts w:ascii="Times New Roman" w:hAnsi="Times New Roman"/>
            <w:sz w:val="28"/>
            <w:szCs w:val="28"/>
          </w:rPr>
          <w:t>пунктом 5 части 4 статьи 4</w:t>
        </w:r>
      </w:hyperlink>
      <w:r w:rsidRPr="0053132B">
        <w:rPr>
          <w:rFonts w:ascii="Times New Roman" w:hAnsi="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53132B">
        <w:rPr>
          <w:rFonts w:ascii="Times New Roman" w:hAnsi="Times New Roman"/>
          <w:sz w:val="28"/>
          <w:szCs w:val="28"/>
        </w:rPr>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51F76" w:rsidRPr="0053132B" w:rsidRDefault="00C51F76" w:rsidP="0053132B">
      <w:pPr>
        <w:autoSpaceDE w:val="0"/>
        <w:autoSpaceDN w:val="0"/>
        <w:adjustRightInd w:val="0"/>
        <w:spacing w:after="0" w:line="240" w:lineRule="auto"/>
        <w:ind w:firstLine="709"/>
        <w:jc w:val="both"/>
        <w:rPr>
          <w:rFonts w:ascii="Times New Roman" w:hAnsi="Times New Roman"/>
          <w:szCs w:val="28"/>
        </w:rPr>
      </w:pPr>
      <w:r w:rsidRPr="0053132B">
        <w:rPr>
          <w:rFonts w:ascii="Times New Roman" w:hAnsi="Times New Roman"/>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53132B">
        <w:rPr>
          <w:rFonts w:ascii="Times New Roman" w:hAnsi="Times New Roman"/>
          <w:sz w:val="28"/>
          <w:szCs w:val="28"/>
        </w:rPr>
        <w:t>цены договора уступки прав требований</w:t>
      </w:r>
      <w:proofErr w:type="gramEnd"/>
      <w:r w:rsidRPr="0053132B">
        <w:rPr>
          <w:rFonts w:ascii="Times New Roman" w:hAnsi="Times New Roman"/>
          <w:sz w:val="28"/>
          <w:szCs w:val="28"/>
        </w:rPr>
        <w:t xml:space="preserve"> по договору участия в долевом строительстве:</w:t>
      </w:r>
    </w:p>
    <w:p w:rsidR="00C51F76" w:rsidRPr="00155E3C" w:rsidRDefault="00C51F76" w:rsidP="00C51F76">
      <w:pPr>
        <w:pStyle w:val="a5"/>
        <w:tabs>
          <w:tab w:val="left" w:pos="142"/>
          <w:tab w:val="left" w:pos="284"/>
        </w:tabs>
        <w:ind w:firstLine="709"/>
        <w:jc w:val="both"/>
        <w:rPr>
          <w:szCs w:val="28"/>
        </w:rPr>
      </w:pPr>
    </w:p>
    <w:p w:rsidR="00C51F76" w:rsidRPr="00155E3C" w:rsidRDefault="00C51F76" w:rsidP="00C51F76">
      <w:pPr>
        <w:pStyle w:val="a5"/>
        <w:tabs>
          <w:tab w:val="left" w:pos="142"/>
          <w:tab w:val="left" w:pos="284"/>
        </w:tabs>
        <w:ind w:firstLine="709"/>
        <w:jc w:val="both"/>
        <w:rPr>
          <w:szCs w:val="28"/>
        </w:rPr>
      </w:pPr>
      <w:r w:rsidRPr="00155E3C">
        <w:rPr>
          <w:szCs w:val="28"/>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155E3C">
        <w:rPr>
          <w:szCs w:val="28"/>
        </w:rPr>
        <w:br/>
        <w:t>и приложенных к нему документов);</w:t>
      </w:r>
    </w:p>
    <w:p w:rsidR="00C51F76" w:rsidRPr="00155E3C" w:rsidRDefault="00C51F76" w:rsidP="00C51F76">
      <w:pPr>
        <w:pStyle w:val="a5"/>
        <w:tabs>
          <w:tab w:val="left" w:pos="142"/>
          <w:tab w:val="left" w:pos="284"/>
        </w:tabs>
        <w:ind w:firstLine="709"/>
        <w:jc w:val="both"/>
        <w:rPr>
          <w:szCs w:val="28"/>
        </w:rPr>
      </w:pPr>
      <w:r w:rsidRPr="00155E3C">
        <w:rPr>
          <w:szCs w:val="28"/>
        </w:rPr>
        <w:t>2) копия документов, удостоверяющих личность каждого члена семьи</w:t>
      </w:r>
      <w:r w:rsidR="0053132B">
        <w:rPr>
          <w:szCs w:val="28"/>
        </w:rPr>
        <w:t>;</w:t>
      </w:r>
      <w:r w:rsidRPr="00155E3C">
        <w:rPr>
          <w:szCs w:val="28"/>
        </w:rPr>
        <w:t xml:space="preserve"> </w:t>
      </w:r>
    </w:p>
    <w:p w:rsidR="00C51F76" w:rsidRPr="00155E3C" w:rsidRDefault="00C51F76" w:rsidP="00C51F76">
      <w:pPr>
        <w:pStyle w:val="a5"/>
        <w:tabs>
          <w:tab w:val="left" w:pos="142"/>
          <w:tab w:val="left" w:pos="284"/>
        </w:tabs>
        <w:ind w:firstLine="709"/>
        <w:jc w:val="both"/>
        <w:rPr>
          <w:szCs w:val="28"/>
        </w:rPr>
      </w:pPr>
      <w:proofErr w:type="gramStart"/>
      <w:r w:rsidRPr="00155E3C">
        <w:rPr>
          <w:szCs w:val="28"/>
        </w:rPr>
        <w:t>3) заявление по форме,</w:t>
      </w:r>
      <w:r w:rsidRPr="00155E3C">
        <w:t xml:space="preserve"> </w:t>
      </w:r>
      <w:r w:rsidRPr="00155E3C">
        <w:rPr>
          <w:szCs w:val="28"/>
        </w:rPr>
        <w:t>приведенной в приложении №</w:t>
      </w:r>
      <w:r>
        <w:rPr>
          <w:szCs w:val="28"/>
        </w:rPr>
        <w:t xml:space="preserve"> </w:t>
      </w:r>
      <w:r w:rsidRPr="00155E3C">
        <w:rPr>
          <w:szCs w:val="28"/>
        </w:rPr>
        <w:t xml:space="preserve">2 в 2 экземплярах (один экземпляр возвращается заявителю с указанием даты принятия заявления и </w:t>
      </w:r>
      <w:r w:rsidRPr="00155E3C">
        <w:rPr>
          <w:szCs w:val="28"/>
        </w:rPr>
        <w:lastRenderedPageBreak/>
        <w:t>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w:t>
      </w:r>
      <w:proofErr w:type="gramEnd"/>
      <w:r w:rsidRPr="00155E3C">
        <w:rPr>
          <w:szCs w:val="28"/>
        </w:rPr>
        <w:t xml:space="preserve"> предоставляемой социальной выплаты.</w:t>
      </w:r>
    </w:p>
    <w:p w:rsidR="00C51F76" w:rsidRPr="00155E3C" w:rsidRDefault="00C51F76" w:rsidP="00C51F76">
      <w:pPr>
        <w:pStyle w:val="a5"/>
        <w:tabs>
          <w:tab w:val="left" w:pos="142"/>
          <w:tab w:val="left" w:pos="284"/>
        </w:tabs>
        <w:ind w:firstLine="709"/>
        <w:jc w:val="both"/>
        <w:rPr>
          <w:szCs w:val="28"/>
        </w:rPr>
      </w:pPr>
      <w:r w:rsidRPr="00155E3C">
        <w:rPr>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rsidR="00C51F76" w:rsidRPr="00155E3C" w:rsidRDefault="00C51F76" w:rsidP="00C51F76">
      <w:pPr>
        <w:pStyle w:val="a5"/>
        <w:tabs>
          <w:tab w:val="left" w:pos="142"/>
          <w:tab w:val="left" w:pos="284"/>
        </w:tabs>
        <w:ind w:firstLine="709"/>
        <w:jc w:val="both"/>
        <w:rPr>
          <w:szCs w:val="28"/>
        </w:rPr>
      </w:pPr>
      <w:r w:rsidRPr="00155E3C">
        <w:rPr>
          <w:szCs w:val="28"/>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C51F76" w:rsidRPr="00155E3C" w:rsidRDefault="00C51F76" w:rsidP="00C51F76">
      <w:pPr>
        <w:pStyle w:val="a5"/>
        <w:tabs>
          <w:tab w:val="left" w:pos="142"/>
          <w:tab w:val="left" w:pos="284"/>
        </w:tabs>
        <w:ind w:firstLine="709"/>
        <w:jc w:val="both"/>
        <w:rPr>
          <w:szCs w:val="28"/>
        </w:rPr>
      </w:pPr>
      <w:r w:rsidRPr="00155E3C">
        <w:rPr>
          <w:szCs w:val="28"/>
        </w:rPr>
        <w:t>б) копия свидетельства (свидетельств) о государственной регистрации права собственности на жилое помещение на член</w:t>
      </w:r>
      <w:proofErr w:type="gramStart"/>
      <w:r w:rsidRPr="00155E3C">
        <w:rPr>
          <w:szCs w:val="28"/>
        </w:rPr>
        <w:t>а(</w:t>
      </w:r>
      <w:proofErr w:type="spellStart"/>
      <w:proofErr w:type="gramEnd"/>
      <w:r w:rsidRPr="00155E3C">
        <w:rPr>
          <w:szCs w:val="28"/>
        </w:rPr>
        <w:t>ов</w:t>
      </w:r>
      <w:proofErr w:type="spellEnd"/>
      <w:r w:rsidRPr="00155E3C">
        <w:rPr>
          <w:szCs w:val="28"/>
        </w:rPr>
        <w:t>) молодой семьи и заявление в произвольной форме от члена(</w:t>
      </w:r>
      <w:proofErr w:type="spellStart"/>
      <w:r w:rsidRPr="00155E3C">
        <w:rPr>
          <w:szCs w:val="28"/>
        </w:rPr>
        <w:t>ов</w:t>
      </w:r>
      <w:proofErr w:type="spellEnd"/>
      <w:r w:rsidRPr="00155E3C">
        <w:rPr>
          <w:szCs w:val="28"/>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C51F76" w:rsidRPr="00155E3C" w:rsidRDefault="00C51F76" w:rsidP="00C51F76">
      <w:pPr>
        <w:pStyle w:val="a5"/>
        <w:tabs>
          <w:tab w:val="left" w:pos="142"/>
          <w:tab w:val="left" w:pos="284"/>
        </w:tabs>
        <w:ind w:firstLine="709"/>
        <w:jc w:val="both"/>
        <w:rPr>
          <w:szCs w:val="28"/>
        </w:rPr>
      </w:pPr>
      <w:r w:rsidRPr="00155E3C">
        <w:rPr>
          <w:szCs w:val="28"/>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w:t>
      </w:r>
      <w:proofErr w:type="gramStart"/>
      <w:r w:rsidRPr="00155E3C">
        <w:rPr>
          <w:szCs w:val="28"/>
        </w:rPr>
        <w:t>а(</w:t>
      </w:r>
      <w:proofErr w:type="spellStart"/>
      <w:proofErr w:type="gramEnd"/>
      <w:r w:rsidRPr="00155E3C">
        <w:rPr>
          <w:szCs w:val="28"/>
        </w:rPr>
        <w:t>ов</w:t>
      </w:r>
      <w:proofErr w:type="spellEnd"/>
      <w:r w:rsidRPr="00155E3C">
        <w:rPr>
          <w:szCs w:val="28"/>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C51F76" w:rsidRPr="00155E3C" w:rsidRDefault="00C51F76" w:rsidP="00C51F76">
      <w:pPr>
        <w:pStyle w:val="a5"/>
        <w:tabs>
          <w:tab w:val="left" w:pos="142"/>
          <w:tab w:val="left" w:pos="284"/>
        </w:tabs>
        <w:ind w:firstLine="709"/>
        <w:jc w:val="both"/>
        <w:rPr>
          <w:szCs w:val="28"/>
        </w:rPr>
      </w:pPr>
      <w:r w:rsidRPr="00155E3C">
        <w:rPr>
          <w:szCs w:val="28"/>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C51F76" w:rsidRPr="00155E3C" w:rsidRDefault="00C51F76" w:rsidP="00C51F76">
      <w:pPr>
        <w:pStyle w:val="a5"/>
        <w:tabs>
          <w:tab w:val="left" w:pos="142"/>
          <w:tab w:val="left" w:pos="284"/>
        </w:tabs>
        <w:ind w:firstLine="709"/>
        <w:jc w:val="both"/>
        <w:rPr>
          <w:szCs w:val="28"/>
        </w:rPr>
      </w:pPr>
      <w:proofErr w:type="spellStart"/>
      <w:r w:rsidRPr="00155E3C">
        <w:rPr>
          <w:szCs w:val="28"/>
        </w:rPr>
        <w:t>д</w:t>
      </w:r>
      <w:proofErr w:type="spellEnd"/>
      <w:r w:rsidRPr="00155E3C">
        <w:rPr>
          <w:szCs w:val="28"/>
        </w:rPr>
        <w:t xml:space="preserve">)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C51F76" w:rsidRPr="00155E3C" w:rsidRDefault="00C51F76" w:rsidP="00C51F76">
      <w:pPr>
        <w:pStyle w:val="a5"/>
        <w:tabs>
          <w:tab w:val="left" w:pos="142"/>
          <w:tab w:val="left" w:pos="284"/>
        </w:tabs>
        <w:ind w:firstLine="709"/>
        <w:jc w:val="both"/>
        <w:rPr>
          <w:szCs w:val="28"/>
        </w:rPr>
      </w:pPr>
      <w:r w:rsidRPr="00155E3C">
        <w:rPr>
          <w:szCs w:val="28"/>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C51F76" w:rsidRPr="00155E3C" w:rsidRDefault="00C51F76" w:rsidP="00C51F76">
      <w:pPr>
        <w:pStyle w:val="a5"/>
        <w:tabs>
          <w:tab w:val="left" w:pos="142"/>
          <w:tab w:val="left" w:pos="284"/>
        </w:tabs>
        <w:ind w:firstLine="709"/>
        <w:jc w:val="both"/>
        <w:rPr>
          <w:szCs w:val="28"/>
        </w:rPr>
      </w:pPr>
    </w:p>
    <w:p w:rsidR="00C51F76" w:rsidRPr="007C67F4" w:rsidRDefault="00C51F76" w:rsidP="007C67F4">
      <w:pPr>
        <w:pStyle w:val="a5"/>
        <w:tabs>
          <w:tab w:val="left" w:pos="142"/>
          <w:tab w:val="left" w:pos="284"/>
        </w:tabs>
        <w:ind w:firstLine="709"/>
        <w:jc w:val="both"/>
        <w:rPr>
          <w:szCs w:val="28"/>
        </w:rPr>
      </w:pPr>
      <w:r w:rsidRPr="007C67F4">
        <w:rPr>
          <w:szCs w:val="28"/>
        </w:rPr>
        <w:t>2.6.2. Для участия в Мероприятии в целях использования социальной выплаты:</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Cs w:val="28"/>
        </w:rPr>
        <w:t xml:space="preserve"> </w:t>
      </w:r>
      <w:proofErr w:type="gramStart"/>
      <w:r w:rsidRPr="007C67F4">
        <w:rPr>
          <w:rFonts w:ascii="Times New Roman" w:hAnsi="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7C67F4">
        <w:rPr>
          <w:rFonts w:ascii="Times New Roman" w:hAnsi="Times New Roman"/>
          <w:sz w:val="28"/>
          <w:szCs w:val="28"/>
        </w:rPr>
        <w:t>) на погашение ранее предоставленного жилищного кредита;</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proofErr w:type="gramStart"/>
      <w:r w:rsidRPr="007C67F4">
        <w:rPr>
          <w:rFonts w:ascii="Times New Roman" w:hAnsi="Times New Roman"/>
          <w:sz w:val="28"/>
          <w:szCs w:val="28"/>
        </w:rP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w:t>
      </w:r>
      <w:r w:rsidRPr="007C67F4">
        <w:rPr>
          <w:rFonts w:ascii="Times New Roman" w:hAnsi="Times New Roman"/>
          <w:sz w:val="28"/>
          <w:szCs w:val="28"/>
        </w:rPr>
        <w:lastRenderedPageBreak/>
        <w:t>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7C67F4">
        <w:rPr>
          <w:rFonts w:ascii="Times New Roman" w:hAnsi="Times New Roman"/>
          <w:sz w:val="28"/>
          <w:szCs w:val="28"/>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51F76" w:rsidRPr="00155E3C" w:rsidRDefault="00C51F76" w:rsidP="00C51F76">
      <w:pPr>
        <w:pStyle w:val="a5"/>
        <w:tabs>
          <w:tab w:val="left" w:pos="142"/>
          <w:tab w:val="left" w:pos="284"/>
        </w:tabs>
        <w:ind w:firstLine="709"/>
        <w:jc w:val="both"/>
        <w:rPr>
          <w:szCs w:val="28"/>
        </w:rPr>
      </w:pPr>
      <w:r w:rsidRPr="00155E3C">
        <w:rPr>
          <w:szCs w:val="28"/>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C51F76" w:rsidRPr="00155E3C" w:rsidRDefault="00C51F76" w:rsidP="00C51F76">
      <w:pPr>
        <w:pStyle w:val="a5"/>
        <w:tabs>
          <w:tab w:val="left" w:pos="142"/>
          <w:tab w:val="left" w:pos="284"/>
        </w:tabs>
        <w:ind w:firstLine="709"/>
        <w:jc w:val="both"/>
        <w:rPr>
          <w:szCs w:val="28"/>
        </w:rPr>
      </w:pPr>
      <w:r w:rsidRPr="00155E3C">
        <w:rPr>
          <w:szCs w:val="28"/>
        </w:rPr>
        <w:t>2) копии документов, удостоверяющих личность каждого члена семьи;</w:t>
      </w:r>
    </w:p>
    <w:p w:rsidR="00C51F76" w:rsidRPr="00155E3C" w:rsidRDefault="00C51F76" w:rsidP="00C51F76">
      <w:pPr>
        <w:pStyle w:val="a5"/>
        <w:tabs>
          <w:tab w:val="left" w:pos="142"/>
          <w:tab w:val="left" w:pos="284"/>
        </w:tabs>
        <w:ind w:firstLine="709"/>
        <w:jc w:val="both"/>
        <w:rPr>
          <w:szCs w:val="28"/>
        </w:rPr>
      </w:pPr>
      <w:r w:rsidRPr="00155E3C">
        <w:rPr>
          <w:szCs w:val="28"/>
        </w:rPr>
        <w:t>3) копия кредитного договора (договор займа);</w:t>
      </w:r>
    </w:p>
    <w:p w:rsidR="00C51F76" w:rsidRPr="00155E3C" w:rsidRDefault="00C51F76" w:rsidP="00C51F76">
      <w:pPr>
        <w:pStyle w:val="a5"/>
        <w:tabs>
          <w:tab w:val="left" w:pos="142"/>
          <w:tab w:val="left" w:pos="284"/>
        </w:tabs>
        <w:ind w:firstLine="709"/>
        <w:jc w:val="both"/>
        <w:rPr>
          <w:szCs w:val="28"/>
        </w:rPr>
      </w:pPr>
      <w:r w:rsidRPr="00155E3C">
        <w:rPr>
          <w:szCs w:val="28"/>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51F76" w:rsidRPr="00155E3C" w:rsidRDefault="00C51F76" w:rsidP="00C51F76">
      <w:pPr>
        <w:pStyle w:val="a5"/>
        <w:tabs>
          <w:tab w:val="left" w:pos="142"/>
          <w:tab w:val="left" w:pos="284"/>
        </w:tabs>
        <w:ind w:firstLine="709"/>
        <w:jc w:val="both"/>
        <w:rPr>
          <w:szCs w:val="28"/>
        </w:rPr>
      </w:pPr>
      <w:r w:rsidRPr="00155E3C">
        <w:rPr>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C51F76" w:rsidRPr="007C67F4" w:rsidRDefault="00C51F76" w:rsidP="007C67F4">
      <w:pPr>
        <w:widowControl w:val="0"/>
        <w:autoSpaceDE w:val="0"/>
        <w:autoSpaceDN w:val="0"/>
        <w:adjustRightInd w:val="0"/>
        <w:spacing w:after="0" w:line="240" w:lineRule="auto"/>
        <w:ind w:firstLine="540"/>
        <w:jc w:val="both"/>
        <w:rPr>
          <w:rFonts w:ascii="Times New Roman" w:hAnsi="Times New Roman"/>
          <w:sz w:val="28"/>
          <w:szCs w:val="28"/>
        </w:rPr>
      </w:pPr>
      <w:r w:rsidRPr="007C67F4">
        <w:rPr>
          <w:rFonts w:ascii="Times New Roman" w:hAnsi="Times New Roman"/>
          <w:sz w:val="28"/>
          <w:szCs w:val="28"/>
        </w:rPr>
        <w:t>а) документы, подтверждающие родственные отношения между лицами, указанными в заявлении в качестве членов семьи;</w:t>
      </w:r>
    </w:p>
    <w:p w:rsidR="00C51F76" w:rsidRPr="007C67F4" w:rsidRDefault="00C51F76" w:rsidP="007C67F4">
      <w:pPr>
        <w:widowControl w:val="0"/>
        <w:autoSpaceDE w:val="0"/>
        <w:autoSpaceDN w:val="0"/>
        <w:adjustRightInd w:val="0"/>
        <w:spacing w:after="0" w:line="240" w:lineRule="auto"/>
        <w:ind w:firstLine="540"/>
        <w:jc w:val="both"/>
        <w:rPr>
          <w:rFonts w:ascii="Times New Roman" w:hAnsi="Times New Roman"/>
          <w:sz w:val="28"/>
          <w:szCs w:val="28"/>
        </w:rPr>
      </w:pPr>
      <w:r w:rsidRPr="007C67F4">
        <w:rPr>
          <w:rFonts w:ascii="Times New Roman" w:hAnsi="Times New Roman"/>
          <w:sz w:val="28"/>
          <w:szCs w:val="28"/>
        </w:rPr>
        <w:t>б) сведения, подтверждающие регистрацию брака (на неполную семью не распространяется);</w:t>
      </w:r>
    </w:p>
    <w:p w:rsidR="00C51F76" w:rsidRPr="007C67F4" w:rsidRDefault="00C51F76" w:rsidP="007C67F4">
      <w:pPr>
        <w:widowControl w:val="0"/>
        <w:autoSpaceDE w:val="0"/>
        <w:autoSpaceDN w:val="0"/>
        <w:adjustRightInd w:val="0"/>
        <w:spacing w:after="0" w:line="240" w:lineRule="auto"/>
        <w:ind w:firstLine="540"/>
        <w:jc w:val="both"/>
        <w:rPr>
          <w:rFonts w:ascii="Times New Roman" w:hAnsi="Times New Roman"/>
          <w:sz w:val="28"/>
          <w:szCs w:val="28"/>
        </w:rPr>
      </w:pPr>
      <w:r w:rsidRPr="007C67F4">
        <w:rPr>
          <w:rFonts w:ascii="Times New Roman" w:hAnsi="Times New Roman"/>
          <w:sz w:val="28"/>
          <w:szCs w:val="28"/>
        </w:rPr>
        <w:t>в) сведения, содержащие информацию о зарегистрированных гражданах в жилом помещении;</w:t>
      </w:r>
    </w:p>
    <w:p w:rsidR="00C51F76" w:rsidRPr="007C67F4" w:rsidRDefault="00C51F76" w:rsidP="007C67F4">
      <w:pPr>
        <w:widowControl w:val="0"/>
        <w:autoSpaceDE w:val="0"/>
        <w:autoSpaceDN w:val="0"/>
        <w:adjustRightInd w:val="0"/>
        <w:spacing w:after="0" w:line="240" w:lineRule="auto"/>
        <w:ind w:firstLine="540"/>
        <w:jc w:val="both"/>
        <w:rPr>
          <w:rFonts w:ascii="Times New Roman" w:hAnsi="Times New Roman"/>
          <w:sz w:val="28"/>
          <w:szCs w:val="28"/>
        </w:rPr>
      </w:pPr>
      <w:r w:rsidRPr="007C67F4">
        <w:rPr>
          <w:rFonts w:ascii="Times New Roman" w:hAnsi="Times New Roman"/>
          <w:sz w:val="28"/>
          <w:szCs w:val="28"/>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C51F76" w:rsidRPr="007C67F4" w:rsidRDefault="00C51F76" w:rsidP="007C67F4">
      <w:pPr>
        <w:widowControl w:val="0"/>
        <w:autoSpaceDE w:val="0"/>
        <w:autoSpaceDN w:val="0"/>
        <w:adjustRightInd w:val="0"/>
        <w:spacing w:after="0" w:line="240" w:lineRule="auto"/>
        <w:ind w:firstLine="540"/>
        <w:jc w:val="both"/>
        <w:rPr>
          <w:rFonts w:ascii="Times New Roman" w:hAnsi="Times New Roman"/>
          <w:sz w:val="28"/>
          <w:szCs w:val="28"/>
        </w:rPr>
      </w:pPr>
      <w:proofErr w:type="spellStart"/>
      <w:r w:rsidRPr="007C67F4">
        <w:rPr>
          <w:rFonts w:ascii="Times New Roman" w:hAnsi="Times New Roman"/>
          <w:sz w:val="28"/>
          <w:szCs w:val="28"/>
        </w:rPr>
        <w:t>д</w:t>
      </w:r>
      <w:proofErr w:type="spellEnd"/>
      <w:r w:rsidRPr="007C67F4">
        <w:rPr>
          <w:rFonts w:ascii="Times New Roman" w:hAnsi="Times New Roman"/>
          <w:sz w:val="28"/>
          <w:szCs w:val="28"/>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C51F76" w:rsidRPr="007C67F4" w:rsidRDefault="00C51F76" w:rsidP="007C67F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67F4">
        <w:rPr>
          <w:rFonts w:ascii="Times New Roman" w:hAnsi="Times New Roman"/>
          <w:sz w:val="28"/>
          <w:szCs w:val="28"/>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7C67F4">
        <w:rPr>
          <w:rFonts w:ascii="Times New Roman" w:hAnsi="Times New Roman"/>
          <w:sz w:val="28"/>
          <w:szCs w:val="28"/>
        </w:rPr>
        <w:t>Леноблинвентаризация</w:t>
      </w:r>
      <w:proofErr w:type="spellEnd"/>
      <w:r w:rsidRPr="007C67F4">
        <w:rPr>
          <w:rFonts w:ascii="Times New Roman" w:hAnsi="Times New Roman"/>
          <w:sz w:val="28"/>
          <w:szCs w:val="28"/>
        </w:rPr>
        <w:t>") о наличии или отсутствии жилых помещений на праве собственности, зарегистрированных по состоянию на 1 января 1997 года;</w:t>
      </w:r>
      <w:proofErr w:type="gramEnd"/>
    </w:p>
    <w:p w:rsidR="00C51F76" w:rsidRPr="007C67F4" w:rsidRDefault="00C51F76" w:rsidP="007C67F4">
      <w:pPr>
        <w:widowControl w:val="0"/>
        <w:autoSpaceDE w:val="0"/>
        <w:autoSpaceDN w:val="0"/>
        <w:adjustRightInd w:val="0"/>
        <w:spacing w:after="0" w:line="240" w:lineRule="auto"/>
        <w:ind w:firstLine="540"/>
        <w:jc w:val="both"/>
        <w:rPr>
          <w:rFonts w:ascii="Times New Roman" w:hAnsi="Times New Roman"/>
          <w:sz w:val="28"/>
          <w:szCs w:val="28"/>
        </w:rPr>
      </w:pPr>
      <w:r w:rsidRPr="007C67F4">
        <w:rPr>
          <w:rFonts w:ascii="Times New Roman" w:hAnsi="Times New Roman"/>
          <w:sz w:val="28"/>
          <w:szCs w:val="28"/>
        </w:rPr>
        <w:lastRenderedPageBreak/>
        <w:t xml:space="preserve">ж) документ, подтверждающий признание членов молодой </w:t>
      </w:r>
      <w:proofErr w:type="gramStart"/>
      <w:r w:rsidRPr="007C67F4">
        <w:rPr>
          <w:rFonts w:ascii="Times New Roman" w:hAnsi="Times New Roman"/>
          <w:sz w:val="28"/>
          <w:szCs w:val="28"/>
        </w:rPr>
        <w:t>семьи</w:t>
      </w:r>
      <w:proofErr w:type="gramEnd"/>
      <w:r w:rsidRPr="007C67F4">
        <w:rPr>
          <w:rFonts w:ascii="Times New Roman" w:hAnsi="Times New Roman"/>
          <w:sz w:val="28"/>
          <w:szCs w:val="28"/>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C51F76" w:rsidRPr="007C67F4" w:rsidRDefault="00C51F76" w:rsidP="007C67F4">
      <w:pPr>
        <w:widowControl w:val="0"/>
        <w:autoSpaceDE w:val="0"/>
        <w:autoSpaceDN w:val="0"/>
        <w:adjustRightInd w:val="0"/>
        <w:spacing w:after="0" w:line="240" w:lineRule="auto"/>
        <w:ind w:firstLine="540"/>
        <w:jc w:val="both"/>
        <w:rPr>
          <w:rFonts w:ascii="Times New Roman" w:hAnsi="Times New Roman"/>
          <w:sz w:val="28"/>
          <w:szCs w:val="28"/>
        </w:rPr>
      </w:pPr>
      <w:proofErr w:type="spellStart"/>
      <w:proofErr w:type="gramStart"/>
      <w:r w:rsidRPr="007C67F4">
        <w:rPr>
          <w:rFonts w:ascii="Times New Roman" w:hAnsi="Times New Roman"/>
          <w:sz w:val="28"/>
          <w:szCs w:val="28"/>
        </w:rPr>
        <w:t>з</w:t>
      </w:r>
      <w:proofErr w:type="spellEnd"/>
      <w:r w:rsidRPr="007C67F4">
        <w:rPr>
          <w:rFonts w:ascii="Times New Roman" w:hAnsi="Times New Roman"/>
          <w:sz w:val="28"/>
          <w:szCs w:val="28"/>
        </w:rPr>
        <w:t>)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roofErr w:type="gramEnd"/>
    </w:p>
    <w:p w:rsidR="00C51F76" w:rsidRPr="007C67F4" w:rsidRDefault="00C51F76" w:rsidP="007C67F4">
      <w:pPr>
        <w:widowControl w:val="0"/>
        <w:autoSpaceDE w:val="0"/>
        <w:autoSpaceDN w:val="0"/>
        <w:adjustRightInd w:val="0"/>
        <w:spacing w:after="0" w:line="240" w:lineRule="auto"/>
        <w:ind w:firstLine="540"/>
        <w:jc w:val="both"/>
        <w:rPr>
          <w:rFonts w:ascii="Times New Roman" w:hAnsi="Times New Roman"/>
          <w:sz w:val="28"/>
          <w:szCs w:val="28"/>
        </w:rPr>
      </w:pPr>
      <w:r w:rsidRPr="007C67F4">
        <w:rPr>
          <w:rFonts w:ascii="Times New Roman" w:hAnsi="Times New Roman"/>
          <w:sz w:val="28"/>
          <w:szCs w:val="28"/>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C51F76" w:rsidRPr="007C67F4" w:rsidRDefault="00C51F76" w:rsidP="007C67F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67F4">
        <w:rPr>
          <w:rFonts w:ascii="Times New Roman" w:hAnsi="Times New Roman"/>
          <w:sz w:val="28"/>
          <w:szCs w:val="28"/>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roofErr w:type="gramEnd"/>
    </w:p>
    <w:p w:rsidR="00C51F76" w:rsidRPr="007C67F4" w:rsidRDefault="00C51F76" w:rsidP="007C67F4">
      <w:pPr>
        <w:widowControl w:val="0"/>
        <w:autoSpaceDE w:val="0"/>
        <w:autoSpaceDN w:val="0"/>
        <w:adjustRightInd w:val="0"/>
        <w:spacing w:after="0" w:line="240" w:lineRule="auto"/>
        <w:ind w:firstLine="540"/>
        <w:jc w:val="both"/>
        <w:rPr>
          <w:rFonts w:ascii="Times New Roman" w:hAnsi="Times New Roman"/>
          <w:sz w:val="28"/>
          <w:szCs w:val="28"/>
        </w:rPr>
      </w:pPr>
      <w:r w:rsidRPr="007C67F4">
        <w:rPr>
          <w:rFonts w:ascii="Times New Roman" w:hAnsi="Times New Roman"/>
          <w:sz w:val="28"/>
          <w:szCs w:val="28"/>
        </w:rPr>
        <w:t>л) документ, подтверждающий регистрацию в системе индивидуального (персонифицированного) учета каждого члена семьи (СНИЛС).</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Заявитель вправе представить документы, указанные в пункте 2.7, по собственной инициативе. </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2.7.1. При предоставлении муниципальной услуги запрещается требовать от заявителя:</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proofErr w:type="gramStart"/>
      <w:r w:rsidRPr="007C67F4">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C67F4">
        <w:rPr>
          <w:rFonts w:ascii="Times New Roman" w:hAnsi="Times New Roman"/>
          <w:sz w:val="28"/>
          <w:szCs w:val="28"/>
        </w:rPr>
        <w:t xml:space="preserve"> 6 статьи 7 Федерального закона от 27.07.2010 № 210-ФЗ «Об организации предоставления государственных и муниципальных услуг»;</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proofErr w:type="gramStart"/>
      <w:r w:rsidRPr="007C67F4">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7C67F4">
        <w:rPr>
          <w:rFonts w:ascii="Times New Roman" w:hAnsi="Times New Roman"/>
          <w:sz w:val="28"/>
          <w:szCs w:val="28"/>
        </w:rPr>
        <w:lastRenderedPageBreak/>
        <w:t>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7C67F4">
        <w:rPr>
          <w:rFonts w:ascii="Times New Roman" w:hAnsi="Times New Roman"/>
          <w:sz w:val="28"/>
          <w:szCs w:val="28"/>
        </w:rPr>
        <w:t xml:space="preserve"> услуг»;</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7C67F4">
        <w:rPr>
          <w:rFonts w:ascii="Times New Roman" w:hAnsi="Times New Roman"/>
          <w:sz w:val="28"/>
          <w:szCs w:val="28"/>
        </w:rPr>
        <w:t>документы</w:t>
      </w:r>
      <w:proofErr w:type="gramEnd"/>
      <w:r w:rsidRPr="007C67F4">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2.7.2. При наступлении событий, являющихся основанием для предоставления муниципальной услуги, ОМСУ, </w:t>
      </w:r>
      <w:proofErr w:type="gramStart"/>
      <w:r w:rsidRPr="007C67F4">
        <w:rPr>
          <w:rFonts w:ascii="Times New Roman" w:hAnsi="Times New Roman"/>
          <w:sz w:val="28"/>
          <w:szCs w:val="28"/>
        </w:rPr>
        <w:t>предоставляющий</w:t>
      </w:r>
      <w:proofErr w:type="gramEnd"/>
      <w:r w:rsidRPr="007C67F4">
        <w:rPr>
          <w:rFonts w:ascii="Times New Roman" w:hAnsi="Times New Roman"/>
          <w:sz w:val="28"/>
          <w:szCs w:val="28"/>
        </w:rPr>
        <w:t xml:space="preserve"> муниципальную услугу, вправе:</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C67F4">
        <w:rPr>
          <w:rFonts w:ascii="Times New Roman" w:hAnsi="Times New Roman"/>
          <w:sz w:val="28"/>
          <w:szCs w:val="28"/>
        </w:rPr>
        <w:t>запрос</w:t>
      </w:r>
      <w:proofErr w:type="gramEnd"/>
      <w:r w:rsidRPr="007C67F4">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proofErr w:type="gramStart"/>
      <w:r w:rsidRPr="007C67F4">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C67F4">
        <w:rPr>
          <w:rFonts w:ascii="Times New Roman" w:hAnsi="Times New Roman"/>
          <w:sz w:val="28"/>
          <w:szCs w:val="28"/>
        </w:rPr>
        <w:t xml:space="preserve"> заявителя о проведенных мероприятиях.</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bookmarkStart w:id="7" w:name="Par0"/>
      <w:bookmarkEnd w:id="7"/>
      <w:r w:rsidRPr="007C67F4">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51F76" w:rsidRPr="007C67F4" w:rsidRDefault="00C51F76" w:rsidP="007C67F4">
      <w:pPr>
        <w:autoSpaceDE w:val="0"/>
        <w:autoSpaceDN w:val="0"/>
        <w:adjustRightInd w:val="0"/>
        <w:spacing w:after="0" w:line="240" w:lineRule="auto"/>
        <w:ind w:firstLine="539"/>
        <w:jc w:val="both"/>
        <w:rPr>
          <w:rFonts w:ascii="Times New Roman" w:hAnsi="Times New Roman"/>
          <w:sz w:val="28"/>
          <w:szCs w:val="28"/>
        </w:rPr>
      </w:pPr>
      <w:r w:rsidRPr="007C67F4">
        <w:rPr>
          <w:rFonts w:ascii="Times New Roman" w:hAnsi="Times New Roman"/>
          <w:sz w:val="28"/>
          <w:szCs w:val="28"/>
        </w:rPr>
        <w:t xml:space="preserve">Основанием для приостановления предоставления государственной услуги является </w:t>
      </w:r>
      <w:proofErr w:type="spellStart"/>
      <w:r w:rsidRPr="007C67F4">
        <w:rPr>
          <w:rFonts w:ascii="Times New Roman" w:hAnsi="Times New Roman"/>
          <w:sz w:val="28"/>
          <w:szCs w:val="28"/>
        </w:rPr>
        <w:t>непоступление</w:t>
      </w:r>
      <w:proofErr w:type="spellEnd"/>
      <w:r w:rsidRPr="007C67F4">
        <w:rPr>
          <w:rFonts w:ascii="Times New Roman" w:hAnsi="Times New Roman"/>
          <w:sz w:val="28"/>
          <w:szCs w:val="28"/>
        </w:rPr>
        <w:t xml:space="preserve"> в ОМСУ ответа на межведомственный запрос:</w:t>
      </w:r>
    </w:p>
    <w:p w:rsidR="00C51F76" w:rsidRPr="007C67F4" w:rsidRDefault="00C51F76" w:rsidP="007C67F4">
      <w:pPr>
        <w:autoSpaceDE w:val="0"/>
        <w:autoSpaceDN w:val="0"/>
        <w:adjustRightInd w:val="0"/>
        <w:spacing w:after="0" w:line="240" w:lineRule="auto"/>
        <w:ind w:firstLine="539"/>
        <w:jc w:val="both"/>
        <w:rPr>
          <w:rFonts w:ascii="Times New Roman" w:hAnsi="Times New Roman"/>
          <w:sz w:val="28"/>
          <w:szCs w:val="28"/>
        </w:rPr>
      </w:pPr>
      <w:r w:rsidRPr="007C67F4">
        <w:rPr>
          <w:rFonts w:ascii="Times New Roman" w:hAnsi="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C51F76" w:rsidRPr="007C67F4" w:rsidRDefault="00C51F76" w:rsidP="007C67F4">
      <w:pPr>
        <w:autoSpaceDE w:val="0"/>
        <w:autoSpaceDN w:val="0"/>
        <w:adjustRightInd w:val="0"/>
        <w:spacing w:after="0" w:line="240" w:lineRule="auto"/>
        <w:ind w:firstLine="539"/>
        <w:jc w:val="both"/>
        <w:rPr>
          <w:rFonts w:ascii="Times New Roman" w:hAnsi="Times New Roman"/>
          <w:sz w:val="28"/>
          <w:szCs w:val="28"/>
        </w:rPr>
      </w:pPr>
      <w:r w:rsidRPr="007C67F4">
        <w:rPr>
          <w:rFonts w:ascii="Times New Roman" w:hAnsi="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C51F76" w:rsidRPr="007C67F4" w:rsidRDefault="00C51F76" w:rsidP="007C67F4">
      <w:pPr>
        <w:autoSpaceDE w:val="0"/>
        <w:autoSpaceDN w:val="0"/>
        <w:adjustRightInd w:val="0"/>
        <w:spacing w:after="0" w:line="240" w:lineRule="auto"/>
        <w:ind w:firstLine="539"/>
        <w:jc w:val="both"/>
        <w:rPr>
          <w:rFonts w:ascii="Times New Roman" w:hAnsi="Times New Roman"/>
          <w:sz w:val="28"/>
          <w:szCs w:val="28"/>
        </w:rPr>
      </w:pPr>
      <w:proofErr w:type="gramStart"/>
      <w:r w:rsidRPr="007C67F4">
        <w:rPr>
          <w:rFonts w:ascii="Times New Roman" w:hAnsi="Times New Roman"/>
          <w:sz w:val="28"/>
          <w:szCs w:val="28"/>
        </w:rPr>
        <w:t xml:space="preserve">При </w:t>
      </w:r>
      <w:proofErr w:type="spellStart"/>
      <w:r w:rsidRPr="007C67F4">
        <w:rPr>
          <w:rFonts w:ascii="Times New Roman" w:hAnsi="Times New Roman"/>
          <w:sz w:val="28"/>
          <w:szCs w:val="28"/>
        </w:rPr>
        <w:t>непоступлении</w:t>
      </w:r>
      <w:proofErr w:type="spellEnd"/>
      <w:r w:rsidRPr="007C67F4">
        <w:rPr>
          <w:rFonts w:ascii="Times New Roman" w:hAnsi="Times New Roman"/>
          <w:sz w:val="28"/>
          <w:szCs w:val="28"/>
        </w:rPr>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2" w:history="1">
        <w:r w:rsidRPr="007C67F4">
          <w:rPr>
            <w:rFonts w:ascii="Times New Roman" w:hAnsi="Times New Roman"/>
            <w:sz w:val="28"/>
            <w:szCs w:val="28"/>
          </w:rPr>
          <w:t>уведомление</w:t>
        </w:r>
      </w:hyperlink>
      <w:r w:rsidRPr="007C67F4">
        <w:rPr>
          <w:rFonts w:ascii="Times New Roman" w:hAnsi="Times New Roman"/>
          <w:sz w:val="28"/>
          <w:szCs w:val="28"/>
        </w:rPr>
        <w:t xml:space="preserve"> о </w:t>
      </w:r>
      <w:r w:rsidRPr="007C67F4">
        <w:rPr>
          <w:rFonts w:ascii="Times New Roman" w:hAnsi="Times New Roman"/>
          <w:sz w:val="28"/>
          <w:szCs w:val="28"/>
        </w:rPr>
        <w:lastRenderedPageBreak/>
        <w:t>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roofErr w:type="gramEnd"/>
    </w:p>
    <w:p w:rsidR="00C51F76" w:rsidRPr="007C67F4" w:rsidRDefault="00C51F76" w:rsidP="007C67F4">
      <w:pPr>
        <w:autoSpaceDE w:val="0"/>
        <w:autoSpaceDN w:val="0"/>
        <w:adjustRightInd w:val="0"/>
        <w:spacing w:after="0" w:line="240" w:lineRule="auto"/>
        <w:ind w:firstLine="539"/>
        <w:jc w:val="both"/>
        <w:rPr>
          <w:rFonts w:ascii="Times New Roman" w:hAnsi="Times New Roman"/>
          <w:sz w:val="28"/>
          <w:szCs w:val="28"/>
        </w:rPr>
      </w:pPr>
      <w:r w:rsidRPr="007C67F4">
        <w:rPr>
          <w:rFonts w:ascii="Times New Roman" w:hAnsi="Times New Roman"/>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C51F76" w:rsidRDefault="00C51F76" w:rsidP="007C67F4">
      <w:pPr>
        <w:widowControl w:val="0"/>
        <w:tabs>
          <w:tab w:val="left" w:pos="142"/>
          <w:tab w:val="left" w:pos="284"/>
        </w:tabs>
        <w:autoSpaceDE w:val="0"/>
        <w:autoSpaceDN w:val="0"/>
        <w:adjustRightInd w:val="0"/>
        <w:spacing w:after="0" w:line="240" w:lineRule="auto"/>
        <w:ind w:firstLine="709"/>
        <w:jc w:val="both"/>
        <w:rPr>
          <w:sz w:val="28"/>
          <w:szCs w:val="28"/>
        </w:rPr>
      </w:pP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В приеме документов, необходимых для предоставления муниципальной услуги, может быть отказано в следующих случаях:</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а) нарушен срок подачи документов;</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б) заявление на получение услуги оформлено не в соответствии с административным регламентом;</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в) в заявлении имеются незаполненные разделы (пункты), подлежащие обязательному заполнению;</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г) текст в заявлении не поддается прочтению;</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proofErr w:type="spellStart"/>
      <w:r w:rsidRPr="007C67F4">
        <w:rPr>
          <w:rFonts w:ascii="Times New Roman" w:hAnsi="Times New Roman"/>
          <w:sz w:val="28"/>
          <w:szCs w:val="28"/>
        </w:rPr>
        <w:t>д</w:t>
      </w:r>
      <w:proofErr w:type="spellEnd"/>
      <w:r w:rsidRPr="007C67F4">
        <w:rPr>
          <w:rFonts w:ascii="Times New Roman" w:hAnsi="Times New Roman"/>
          <w:sz w:val="28"/>
          <w:szCs w:val="28"/>
        </w:rPr>
        <w:t>) заявление не подписано заявителем (подписано неуполномоченным лицом);</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ж) заявление подано лицом, не уполномоченным на осуществление таких действий;</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proofErr w:type="spellStart"/>
      <w:r w:rsidRPr="007C67F4">
        <w:rPr>
          <w:rFonts w:ascii="Times New Roman" w:hAnsi="Times New Roman"/>
          <w:sz w:val="28"/>
          <w:szCs w:val="28"/>
        </w:rPr>
        <w:t>з</w:t>
      </w:r>
      <w:proofErr w:type="spellEnd"/>
      <w:r w:rsidRPr="007C67F4">
        <w:rPr>
          <w:rFonts w:ascii="Times New Roman" w:hAnsi="Times New Roman"/>
          <w:sz w:val="28"/>
          <w:szCs w:val="28"/>
        </w:rPr>
        <w:t>) представленные заявителем документы не отвечают требованиям, установленным административным регламентом;</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и)  представленные заявителем документы </w:t>
      </w:r>
      <w:proofErr w:type="gramStart"/>
      <w:r w:rsidRPr="007C67F4">
        <w:rPr>
          <w:rFonts w:ascii="Times New Roman" w:hAnsi="Times New Roman"/>
          <w:sz w:val="28"/>
          <w:szCs w:val="28"/>
        </w:rPr>
        <w:t>недействительны/указанные в заявлении сведения недостоверны</w:t>
      </w:r>
      <w:proofErr w:type="gramEnd"/>
      <w:r w:rsidRPr="007C67F4">
        <w:rPr>
          <w:rFonts w:ascii="Times New Roman" w:hAnsi="Times New Roman"/>
          <w:sz w:val="28"/>
          <w:szCs w:val="28"/>
        </w:rPr>
        <w:t>;</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к) заявление с комплектом документов </w:t>
      </w:r>
      <w:proofErr w:type="gramStart"/>
      <w:r w:rsidRPr="007C67F4">
        <w:rPr>
          <w:rFonts w:ascii="Times New Roman" w:hAnsi="Times New Roman"/>
          <w:sz w:val="28"/>
          <w:szCs w:val="28"/>
        </w:rPr>
        <w:t>подписаны</w:t>
      </w:r>
      <w:proofErr w:type="gramEnd"/>
      <w:r w:rsidRPr="007C67F4">
        <w:rPr>
          <w:rFonts w:ascii="Times New Roman" w:hAnsi="Times New Roman"/>
          <w:sz w:val="28"/>
          <w:szCs w:val="28"/>
        </w:rPr>
        <w:t xml:space="preserve"> недействительной электронной подписью;</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л) отсутствие права на предоставление муниципальной услуги.</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2.10. Исчерпывающий перечень оснований для отказа в предоставлении муниципальной услуги.</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а) нарушен срок подачи документов;</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б) заявление на получение услуги оформлено не в соответствии с административным регламентом;</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в) в заявлении имеются незаполненные разделы (пункты), подлежащие обязательному заполнению;</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г) текст в заявлении не поддается прочтению;</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proofErr w:type="spellStart"/>
      <w:r w:rsidRPr="007C67F4">
        <w:rPr>
          <w:rFonts w:ascii="Times New Roman" w:hAnsi="Times New Roman"/>
          <w:sz w:val="28"/>
          <w:szCs w:val="28"/>
        </w:rPr>
        <w:t>д</w:t>
      </w:r>
      <w:proofErr w:type="spellEnd"/>
      <w:r w:rsidRPr="007C67F4">
        <w:rPr>
          <w:rFonts w:ascii="Times New Roman" w:hAnsi="Times New Roman"/>
          <w:sz w:val="28"/>
          <w:szCs w:val="28"/>
        </w:rPr>
        <w:t>) заявление не подписано заявителем (подписано неуполномоченным лицом);</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ж) заявление подано лицом, не уполномоченным на осуществление таких </w:t>
      </w:r>
      <w:r w:rsidRPr="007C67F4">
        <w:rPr>
          <w:rFonts w:ascii="Times New Roman" w:hAnsi="Times New Roman"/>
          <w:sz w:val="28"/>
          <w:szCs w:val="28"/>
        </w:rPr>
        <w:lastRenderedPageBreak/>
        <w:t>действий;</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proofErr w:type="spellStart"/>
      <w:r w:rsidRPr="007C67F4">
        <w:rPr>
          <w:rFonts w:ascii="Times New Roman" w:hAnsi="Times New Roman"/>
          <w:sz w:val="28"/>
          <w:szCs w:val="28"/>
        </w:rPr>
        <w:t>з</w:t>
      </w:r>
      <w:proofErr w:type="spellEnd"/>
      <w:r w:rsidRPr="007C67F4">
        <w:rPr>
          <w:rFonts w:ascii="Times New Roman" w:hAnsi="Times New Roman"/>
          <w:sz w:val="28"/>
          <w:szCs w:val="28"/>
        </w:rPr>
        <w:t>) представленные заявителем документы не отвечают требованиям, установленным административным регламентом;</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и)  представленные заявителем документы </w:t>
      </w:r>
      <w:proofErr w:type="gramStart"/>
      <w:r w:rsidRPr="007C67F4">
        <w:rPr>
          <w:rFonts w:ascii="Times New Roman" w:hAnsi="Times New Roman"/>
          <w:sz w:val="28"/>
          <w:szCs w:val="28"/>
        </w:rPr>
        <w:t>недействительны/указанные в заявлении сведения недостоверны</w:t>
      </w:r>
      <w:proofErr w:type="gramEnd"/>
      <w:r w:rsidRPr="007C67F4">
        <w:rPr>
          <w:rFonts w:ascii="Times New Roman" w:hAnsi="Times New Roman"/>
          <w:sz w:val="28"/>
          <w:szCs w:val="28"/>
        </w:rPr>
        <w:t>;</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к) заявление с комплектом документов </w:t>
      </w:r>
      <w:proofErr w:type="gramStart"/>
      <w:r w:rsidRPr="007C67F4">
        <w:rPr>
          <w:rFonts w:ascii="Times New Roman" w:hAnsi="Times New Roman"/>
          <w:sz w:val="28"/>
          <w:szCs w:val="28"/>
        </w:rPr>
        <w:t>подписаны</w:t>
      </w:r>
      <w:proofErr w:type="gramEnd"/>
      <w:r w:rsidRPr="007C67F4">
        <w:rPr>
          <w:rFonts w:ascii="Times New Roman" w:hAnsi="Times New Roman"/>
          <w:sz w:val="28"/>
          <w:szCs w:val="28"/>
        </w:rPr>
        <w:t xml:space="preserve"> недействительной электронной подписью;</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л) отсутствие права на предоставление муниципальной услуги.</w:t>
      </w:r>
    </w:p>
    <w:p w:rsidR="00C51F76" w:rsidRPr="00155E3C" w:rsidRDefault="00C51F76" w:rsidP="00C51F76">
      <w:pPr>
        <w:pStyle w:val="a5"/>
        <w:tabs>
          <w:tab w:val="left" w:pos="142"/>
          <w:tab w:val="left" w:pos="284"/>
        </w:tabs>
        <w:ind w:firstLine="709"/>
        <w:jc w:val="both"/>
        <w:rPr>
          <w:szCs w:val="28"/>
          <w:lang w:eastAsia="ru-RU"/>
        </w:rPr>
      </w:pPr>
      <w:bookmarkStart w:id="8" w:name="sub_121028"/>
      <w:bookmarkStart w:id="9" w:name="sub_1028"/>
      <w:bookmarkEnd w:id="5"/>
      <w:r w:rsidRPr="00155E3C">
        <w:rPr>
          <w:szCs w:val="28"/>
          <w:lang w:eastAsia="ru-RU"/>
        </w:rPr>
        <w:t>2.11. Муниципальная услуга предоставляется Администрацией бесплатно.</w:t>
      </w:r>
    </w:p>
    <w:p w:rsidR="00C51F76" w:rsidRPr="00155E3C" w:rsidRDefault="00C51F76" w:rsidP="00C51F76">
      <w:pPr>
        <w:pStyle w:val="a5"/>
        <w:tabs>
          <w:tab w:val="left" w:pos="142"/>
          <w:tab w:val="left" w:pos="284"/>
        </w:tabs>
        <w:ind w:firstLine="709"/>
        <w:jc w:val="both"/>
        <w:rPr>
          <w:szCs w:val="28"/>
          <w:lang w:eastAsia="ru-RU"/>
        </w:rPr>
      </w:pPr>
      <w:r w:rsidRPr="00155E3C">
        <w:rPr>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51F76" w:rsidRPr="00155E3C" w:rsidRDefault="00C51F76" w:rsidP="00C51F76">
      <w:pPr>
        <w:pStyle w:val="a5"/>
        <w:tabs>
          <w:tab w:val="left" w:pos="142"/>
          <w:tab w:val="left" w:pos="284"/>
        </w:tabs>
        <w:ind w:firstLine="709"/>
        <w:jc w:val="both"/>
        <w:rPr>
          <w:szCs w:val="28"/>
          <w:lang w:eastAsia="ru-RU"/>
        </w:rPr>
      </w:pPr>
      <w:r w:rsidRPr="00155E3C">
        <w:rPr>
          <w:szCs w:val="28"/>
          <w:lang w:eastAsia="ru-RU"/>
        </w:rPr>
        <w:t>2.13. Срок регистрации запроса заявителя о предоставлении муниципальной услуги.</w:t>
      </w:r>
    </w:p>
    <w:p w:rsidR="00C51F76" w:rsidRPr="00155E3C" w:rsidRDefault="00C51F76" w:rsidP="00C51F76">
      <w:pPr>
        <w:pStyle w:val="a5"/>
        <w:tabs>
          <w:tab w:val="left" w:pos="142"/>
          <w:tab w:val="left" w:pos="284"/>
        </w:tabs>
        <w:ind w:firstLine="709"/>
        <w:jc w:val="both"/>
        <w:rPr>
          <w:szCs w:val="28"/>
          <w:lang w:eastAsia="ru-RU"/>
        </w:rPr>
      </w:pPr>
      <w:r w:rsidRPr="00155E3C">
        <w:rPr>
          <w:szCs w:val="28"/>
          <w:lang w:eastAsia="ru-RU"/>
        </w:rPr>
        <w:t>при личном обращении – 1 рабочий день;</w:t>
      </w:r>
    </w:p>
    <w:p w:rsidR="00C51F76" w:rsidRPr="00155E3C" w:rsidRDefault="00C51F76" w:rsidP="00C51F76">
      <w:pPr>
        <w:pStyle w:val="a5"/>
        <w:tabs>
          <w:tab w:val="left" w:pos="142"/>
          <w:tab w:val="left" w:pos="284"/>
        </w:tabs>
        <w:ind w:firstLine="709"/>
        <w:jc w:val="both"/>
        <w:rPr>
          <w:szCs w:val="28"/>
          <w:lang w:eastAsia="ru-RU"/>
        </w:rPr>
      </w:pPr>
      <w:r w:rsidRPr="00155E3C">
        <w:rPr>
          <w:szCs w:val="28"/>
          <w:lang w:eastAsia="ru-RU"/>
        </w:rPr>
        <w:t>при направлении запроса почтовой связью в ОМСУ – в день поступления запроса в ОМСУ;</w:t>
      </w:r>
    </w:p>
    <w:p w:rsidR="00C51F76" w:rsidRPr="00155E3C" w:rsidRDefault="00C51F76" w:rsidP="00C51F76">
      <w:pPr>
        <w:pStyle w:val="a5"/>
        <w:tabs>
          <w:tab w:val="left" w:pos="142"/>
          <w:tab w:val="left" w:pos="284"/>
        </w:tabs>
        <w:ind w:firstLine="709"/>
        <w:jc w:val="both"/>
        <w:rPr>
          <w:szCs w:val="28"/>
          <w:lang w:eastAsia="ru-RU"/>
        </w:rPr>
      </w:pPr>
      <w:r w:rsidRPr="00155E3C">
        <w:rPr>
          <w:szCs w:val="28"/>
          <w:lang w:eastAsia="ru-RU"/>
        </w:rPr>
        <w:t>при направлении запроса на бумажном носителе из МФЦ в ОМСУ – в день поступления запроса в ОМСУ;</w:t>
      </w:r>
    </w:p>
    <w:p w:rsidR="00C51F76" w:rsidRPr="00155E3C" w:rsidRDefault="00C51F76" w:rsidP="00C51F76">
      <w:pPr>
        <w:pStyle w:val="a5"/>
        <w:tabs>
          <w:tab w:val="left" w:pos="142"/>
          <w:tab w:val="left" w:pos="284"/>
        </w:tabs>
        <w:ind w:firstLine="709"/>
        <w:jc w:val="both"/>
        <w:rPr>
          <w:szCs w:val="28"/>
          <w:lang w:eastAsia="ru-RU"/>
        </w:rPr>
      </w:pPr>
      <w:r w:rsidRPr="00155E3C">
        <w:rPr>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51F76" w:rsidRPr="00155E3C" w:rsidRDefault="00C51F76" w:rsidP="00C51F76">
      <w:pPr>
        <w:pStyle w:val="a5"/>
        <w:tabs>
          <w:tab w:val="left" w:pos="142"/>
          <w:tab w:val="left" w:pos="284"/>
        </w:tabs>
        <w:ind w:firstLine="709"/>
        <w:jc w:val="both"/>
        <w:rPr>
          <w:szCs w:val="28"/>
        </w:rPr>
      </w:pPr>
      <w:r w:rsidRPr="00155E3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51F76" w:rsidRPr="007C67F4" w:rsidRDefault="00C51F76" w:rsidP="007C67F4">
      <w:pPr>
        <w:tabs>
          <w:tab w:val="left" w:pos="142"/>
          <w:tab w:val="left" w:pos="284"/>
        </w:tabs>
        <w:spacing w:after="0" w:line="240" w:lineRule="auto"/>
        <w:ind w:firstLine="709"/>
        <w:jc w:val="both"/>
        <w:rPr>
          <w:rFonts w:ascii="Times New Roman" w:hAnsi="Times New Roman"/>
          <w:strike/>
          <w:sz w:val="28"/>
          <w:szCs w:val="28"/>
        </w:rPr>
      </w:pPr>
      <w:r w:rsidRPr="007C67F4">
        <w:rPr>
          <w:rFonts w:ascii="Times New Roman" w:hAnsi="Times New Roman"/>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lastRenderedPageBreak/>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2.14.8. Наличие визуальной, текстовой и </w:t>
      </w:r>
      <w:proofErr w:type="spellStart"/>
      <w:r w:rsidRPr="007C67F4">
        <w:rPr>
          <w:rFonts w:ascii="Times New Roman" w:hAnsi="Times New Roman"/>
          <w:sz w:val="28"/>
          <w:szCs w:val="28"/>
        </w:rPr>
        <w:t>мультимедийной</w:t>
      </w:r>
      <w:proofErr w:type="spellEnd"/>
      <w:r w:rsidRPr="007C67F4">
        <w:rPr>
          <w:rFonts w:ascii="Times New Roman" w:hAnsi="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2.14.9. Оборудование мест повышенного удобства с дополнительным местом для собаки – поводыря и устрой</w:t>
      </w:r>
      <w:proofErr w:type="gramStart"/>
      <w:r w:rsidRPr="007C67F4">
        <w:rPr>
          <w:rFonts w:ascii="Times New Roman" w:hAnsi="Times New Roman"/>
          <w:sz w:val="28"/>
          <w:szCs w:val="28"/>
        </w:rPr>
        <w:t>ств дл</w:t>
      </w:r>
      <w:proofErr w:type="gramEnd"/>
      <w:r w:rsidRPr="007C67F4">
        <w:rPr>
          <w:rFonts w:ascii="Times New Roman" w:hAnsi="Times New Roman"/>
          <w:sz w:val="28"/>
          <w:szCs w:val="28"/>
        </w:rPr>
        <w:t>я передвижения инвалида (костылей, ходунков).</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2.15. Показатели доступности и качества муниципальной услуги.</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1) равные права и возможности при получении муниципальной услуги для заявителей;</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2) транспортная доступность к месту предоставления муниципальной услуги;</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lastRenderedPageBreak/>
        <w:t>2.15.2. Показатели доступности муниципальной услуги (специальные, применимые в отношении инвалидов):</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2.15.3. Показатели качества муниципальной услуги:</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1) соблюдение срока предоставления муниципальной услуги;</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2) соблюдение требований стандарта предоставления муниципальной услуги;</w:t>
      </w:r>
    </w:p>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3) удовлетворенность заявителя профессионализмом должностных лиц Администрации, МФЦ при предоставлении услуги;</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4) соблюдение времени ожидания в очереди при подаче запроса и получении результата; </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6) отсутствие жалоб на действия или бездействия должностных лиц Администрации, поданных в установленном порядке.</w:t>
      </w:r>
    </w:p>
    <w:p w:rsidR="00C51F76" w:rsidRPr="00155E3C" w:rsidRDefault="00C51F76" w:rsidP="00C51F76">
      <w:pPr>
        <w:pStyle w:val="a5"/>
        <w:tabs>
          <w:tab w:val="left" w:pos="142"/>
          <w:tab w:val="left" w:pos="284"/>
        </w:tabs>
        <w:ind w:firstLine="709"/>
        <w:jc w:val="both"/>
        <w:rPr>
          <w:szCs w:val="28"/>
        </w:rPr>
      </w:pPr>
      <w:bookmarkStart w:id="10" w:name="sub_1222"/>
      <w:bookmarkEnd w:id="8"/>
      <w:bookmarkEnd w:id="9"/>
      <w:r w:rsidRPr="00155E3C">
        <w:rPr>
          <w:szCs w:val="28"/>
        </w:rPr>
        <w:t>2.16. Получение услуг, которые, являются необходимыми и обязательными для предоставления муниципальной услуги, не требуется.</w:t>
      </w:r>
    </w:p>
    <w:p w:rsidR="00C51F76" w:rsidRPr="00155E3C" w:rsidRDefault="00C51F76" w:rsidP="00C51F76">
      <w:pPr>
        <w:pStyle w:val="ConsPlusNormal"/>
        <w:ind w:firstLine="709"/>
        <w:jc w:val="both"/>
        <w:rPr>
          <w:rFonts w:ascii="Times New Roman" w:hAnsi="Times New Roman" w:cs="Times New Roman"/>
          <w:sz w:val="28"/>
          <w:szCs w:val="28"/>
        </w:rPr>
      </w:pPr>
      <w:bookmarkStart w:id="11" w:name="sub_1003"/>
      <w:bookmarkEnd w:id="10"/>
      <w:r w:rsidRPr="00155E3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155E3C">
        <w:rPr>
          <w:rFonts w:ascii="Times New Roman" w:hAnsi="Times New Roman" w:cs="Times New Roman"/>
          <w:sz w:val="28"/>
          <w:szCs w:val="28"/>
        </w:rPr>
        <w:br/>
        <w:t>и особенности предоставления муниципальной услуги в электронной форме.</w:t>
      </w:r>
    </w:p>
    <w:p w:rsidR="00C51F76" w:rsidRPr="007C67F4" w:rsidRDefault="00C51F76" w:rsidP="007C67F4">
      <w:pPr>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2.17.1. Предоставление услуги по экстерриториальному принципу не предусмотрено.</w:t>
      </w:r>
    </w:p>
    <w:p w:rsidR="00C51F76" w:rsidRDefault="00C51F76" w:rsidP="007C67F4">
      <w:pPr>
        <w:pStyle w:val="ConsPlusNormal"/>
        <w:ind w:firstLine="709"/>
        <w:jc w:val="both"/>
        <w:rPr>
          <w:rFonts w:ascii="Times New Roman" w:hAnsi="Times New Roman" w:cs="Times New Roman"/>
          <w:sz w:val="28"/>
          <w:szCs w:val="28"/>
        </w:rPr>
      </w:pPr>
      <w:r w:rsidRPr="00155E3C">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C67F4" w:rsidRPr="00155E3C" w:rsidRDefault="007C67F4" w:rsidP="007C67F4">
      <w:pPr>
        <w:pStyle w:val="ConsPlusNormal"/>
        <w:ind w:firstLine="709"/>
        <w:jc w:val="both"/>
        <w:rPr>
          <w:rFonts w:ascii="Times New Roman" w:hAnsi="Times New Roman" w:cs="Times New Roman"/>
          <w:sz w:val="28"/>
          <w:szCs w:val="28"/>
        </w:rPr>
      </w:pP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trike/>
          <w:sz w:val="28"/>
          <w:szCs w:val="28"/>
        </w:rPr>
      </w:pPr>
      <w:r w:rsidRPr="007C67F4">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C51F76" w:rsidRPr="007C67F4" w:rsidRDefault="00C51F76" w:rsidP="007C67F4">
      <w:pPr>
        <w:tabs>
          <w:tab w:val="left" w:pos="142"/>
          <w:tab w:val="left" w:pos="284"/>
        </w:tabs>
        <w:spacing w:after="0" w:line="240" w:lineRule="auto"/>
        <w:ind w:firstLine="709"/>
        <w:jc w:val="both"/>
        <w:rPr>
          <w:rFonts w:ascii="Times New Roman" w:hAnsi="Times New Roman"/>
          <w:sz w:val="28"/>
          <w:szCs w:val="28"/>
        </w:rPr>
      </w:pPr>
      <w:r w:rsidRPr="007C67F4">
        <w:rPr>
          <w:rFonts w:ascii="Times New Roman" w:hAnsi="Times New Roman"/>
          <w:sz w:val="28"/>
          <w:szCs w:val="28"/>
        </w:rPr>
        <w:t>3.1.</w:t>
      </w:r>
      <w:r w:rsidRPr="007C67F4">
        <w:rPr>
          <w:rFonts w:ascii="Times New Roman" w:hAnsi="Times New Roman"/>
          <w:bCs/>
          <w:sz w:val="28"/>
          <w:szCs w:val="28"/>
        </w:rPr>
        <w:t xml:space="preserve"> Состав, последовательность и сроки выполнения административных процедур, требования к порядку их выполнения</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C51F76" w:rsidRPr="007C67F4" w:rsidRDefault="00C51F76" w:rsidP="007C67F4">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C67F4">
        <w:rPr>
          <w:rFonts w:ascii="Times New Roman" w:hAnsi="Times New Roman"/>
          <w:sz w:val="28"/>
          <w:szCs w:val="28"/>
        </w:rPr>
        <w:lastRenderedPageBreak/>
        <w:t>прием, регистрация заявления и прилагаемых к нему документов – в день поступления;</w:t>
      </w:r>
    </w:p>
    <w:p w:rsidR="00C51F76" w:rsidRPr="007C67F4" w:rsidRDefault="00C51F76" w:rsidP="007C67F4">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7C67F4">
        <w:rPr>
          <w:rFonts w:ascii="Times New Roman" w:hAnsi="Times New Roman"/>
          <w:sz w:val="28"/>
          <w:szCs w:val="28"/>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C51F76" w:rsidRPr="007C67F4" w:rsidRDefault="00C51F76" w:rsidP="007C67F4">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7C67F4">
        <w:rPr>
          <w:rFonts w:ascii="Times New Roman" w:hAnsi="Times New Roman"/>
          <w:sz w:val="28"/>
          <w:szCs w:val="28"/>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C51F76" w:rsidRPr="007C67F4" w:rsidRDefault="00C51F76" w:rsidP="007C67F4">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C67F4">
        <w:rPr>
          <w:rFonts w:ascii="Times New Roman" w:hAnsi="Times New Roman"/>
          <w:sz w:val="28"/>
          <w:szCs w:val="28"/>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3.1.2. Прием, регистрация заявления и прилагаемых к нему документов</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7C67F4">
          <w:rPr>
            <w:rFonts w:ascii="Times New Roman" w:hAnsi="Times New Roman"/>
            <w:sz w:val="28"/>
            <w:szCs w:val="28"/>
          </w:rPr>
          <w:t>пункте 2.</w:t>
        </w:r>
      </w:hyperlink>
      <w:r w:rsidRPr="007C67F4">
        <w:rPr>
          <w:rFonts w:ascii="Times New Roman" w:hAnsi="Times New Roman"/>
          <w:sz w:val="28"/>
          <w:szCs w:val="28"/>
        </w:rPr>
        <w:t>6. настоящих методических рекомендаций.</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Специалист осуществляет прием документов в следующей последовательности:</w:t>
      </w:r>
    </w:p>
    <w:p w:rsidR="00C51F76" w:rsidRPr="007C67F4" w:rsidRDefault="00C51F76" w:rsidP="007C67F4">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7C67F4">
        <w:rPr>
          <w:rFonts w:ascii="Times New Roman" w:hAnsi="Times New Roman"/>
          <w:sz w:val="28"/>
          <w:szCs w:val="28"/>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C51F76" w:rsidRPr="007C67F4" w:rsidRDefault="00C51F76" w:rsidP="007C67F4">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7C67F4">
        <w:rPr>
          <w:rFonts w:ascii="Times New Roman" w:hAnsi="Times New Roman"/>
          <w:sz w:val="28"/>
          <w:szCs w:val="28"/>
        </w:rPr>
        <w:t>проверяет наличие всех необходимых документов указанных в пункте 2.6. настоящих методических рекомендаций;</w:t>
      </w:r>
    </w:p>
    <w:p w:rsidR="00C51F76" w:rsidRPr="007C67F4" w:rsidRDefault="00C51F76" w:rsidP="007C67F4">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7C67F4">
        <w:rPr>
          <w:rFonts w:ascii="Times New Roman" w:hAnsi="Times New Roman"/>
          <w:sz w:val="28"/>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В случае несогласия заявителя с указанным предложением специалист обязан принять заявление. </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Максимальный срок выполнения административной процедуры – в день поступления заявления.</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3.1.2.4. Результатом административной процедуры является регистрация и визирование заявления и документов, необходимых для предоставления </w:t>
      </w:r>
      <w:r w:rsidRPr="007C67F4">
        <w:rPr>
          <w:rFonts w:ascii="Times New Roman" w:hAnsi="Times New Roman"/>
          <w:sz w:val="28"/>
          <w:szCs w:val="28"/>
        </w:rPr>
        <w:lastRenderedPageBreak/>
        <w:t>муниципальной услуги.</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3.1.3. Рассмотрение документов о предоставлении муниципальной услуги, подготовка проекта решения.</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bCs/>
          <w:sz w:val="28"/>
          <w:szCs w:val="28"/>
        </w:rPr>
      </w:pPr>
      <w:r w:rsidRPr="007C67F4">
        <w:rPr>
          <w:rFonts w:ascii="Times New Roman" w:hAnsi="Times New Roman"/>
          <w:sz w:val="28"/>
          <w:szCs w:val="28"/>
        </w:rPr>
        <w:t xml:space="preserve">3.1.3.1. </w:t>
      </w:r>
      <w:proofErr w:type="gramStart"/>
      <w:r w:rsidRPr="007C67F4">
        <w:rPr>
          <w:rFonts w:ascii="Times New Roman" w:hAnsi="Times New Roman"/>
          <w:sz w:val="28"/>
          <w:szCs w:val="28"/>
        </w:rPr>
        <w:t>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w:t>
      </w:r>
      <w:r w:rsidR="007C67F4">
        <w:rPr>
          <w:rFonts w:ascii="Times New Roman" w:hAnsi="Times New Roman"/>
          <w:sz w:val="28"/>
          <w:szCs w:val="28"/>
        </w:rPr>
        <w:t>редоставлении услуги специалист сектора по ЖКХ, благоустройству, ПБ, ГО и ЧС</w:t>
      </w:r>
      <w:r w:rsidRPr="007C67F4">
        <w:rPr>
          <w:rFonts w:ascii="Times New Roman" w:hAnsi="Times New Roman"/>
          <w:sz w:val="28"/>
          <w:szCs w:val="28"/>
        </w:rPr>
        <w:t>, ответственны</w:t>
      </w:r>
      <w:r w:rsidR="007C67F4">
        <w:rPr>
          <w:rFonts w:ascii="Times New Roman" w:hAnsi="Times New Roman"/>
          <w:sz w:val="28"/>
          <w:szCs w:val="28"/>
        </w:rPr>
        <w:t>й за подготовку решения, готовит и согласовывае</w:t>
      </w:r>
      <w:r w:rsidRPr="007C67F4">
        <w:rPr>
          <w:rFonts w:ascii="Times New Roman" w:hAnsi="Times New Roman"/>
          <w:sz w:val="28"/>
          <w:szCs w:val="28"/>
        </w:rPr>
        <w:t>т проект решения о признании (отказе в признании) молодой семьи соответствующей условиям участия в Мероприятии</w:t>
      </w:r>
      <w:proofErr w:type="gramEnd"/>
      <w:r w:rsidRPr="007C67F4">
        <w:rPr>
          <w:rFonts w:ascii="Times New Roman" w:hAnsi="Times New Roman"/>
          <w:sz w:val="28"/>
          <w:szCs w:val="28"/>
        </w:rPr>
        <w:t xml:space="preserve"> (участником программы).</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3.1.3.2. Срок исполнения данной административной процедуры – не более 5 рабочих дней. </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C51F76" w:rsidRPr="007C67F4" w:rsidRDefault="00C51F76" w:rsidP="007C67F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3.1.4.1. </w:t>
      </w:r>
      <w:proofErr w:type="gramStart"/>
      <w:r w:rsidRPr="007C67F4">
        <w:rPr>
          <w:rFonts w:ascii="Times New Roman" w:hAnsi="Times New Roman"/>
          <w:sz w:val="28"/>
          <w:szCs w:val="28"/>
        </w:rPr>
        <w:t>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roofErr w:type="gramEnd"/>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3.1.4.4. Критерий принятия решения: наличие/отсутствие у заявителя права на получение муниципальной услуги.</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w:t>
      </w:r>
      <w:proofErr w:type="gramStart"/>
      <w:r w:rsidRPr="007C67F4">
        <w:rPr>
          <w:rFonts w:ascii="Times New Roman" w:hAnsi="Times New Roman"/>
          <w:sz w:val="28"/>
          <w:szCs w:val="28"/>
        </w:rPr>
        <w:t>)и</w:t>
      </w:r>
      <w:proofErr w:type="gramEnd"/>
      <w:r w:rsidRPr="007C67F4">
        <w:rPr>
          <w:rFonts w:ascii="Times New Roman" w:hAnsi="Times New Roman"/>
          <w:sz w:val="28"/>
          <w:szCs w:val="28"/>
        </w:rPr>
        <w:t>ли уведомления об отказе в предоставлении услуги.</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3.1.5. Выдача результата.</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3.1.5.1. Основание для начала административной процедуры: подписанное </w:t>
      </w:r>
      <w:r w:rsidRPr="007C67F4">
        <w:rPr>
          <w:rFonts w:ascii="Times New Roman" w:hAnsi="Times New Roman"/>
          <w:sz w:val="28"/>
          <w:szCs w:val="28"/>
        </w:rPr>
        <w:lastRenderedPageBreak/>
        <w:t>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3.1.5.2. Срок исполнения данной административной процедуры - не более 3 рабочих дней:</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Способ фиксации результата выполнения административной процедуры:</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 при неявке - направление почтовым отправлением с уведомлением.</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Способ фиксации результата выполнения административного действия, в том числе через МФЦ и в электронной форме.</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C51F76" w:rsidRPr="007C67F4" w:rsidRDefault="00C51F76" w:rsidP="007C67F4">
      <w:pPr>
        <w:widowControl w:val="0"/>
        <w:autoSpaceDE w:val="0"/>
        <w:autoSpaceDN w:val="0"/>
        <w:adjustRightInd w:val="0"/>
        <w:spacing w:after="0" w:line="240" w:lineRule="auto"/>
        <w:ind w:firstLine="709"/>
        <w:jc w:val="both"/>
        <w:rPr>
          <w:rFonts w:ascii="Times New Roman" w:hAnsi="Times New Roman"/>
          <w:sz w:val="28"/>
          <w:szCs w:val="28"/>
        </w:rPr>
      </w:pPr>
      <w:r w:rsidRPr="007C67F4">
        <w:rPr>
          <w:rFonts w:ascii="Times New Roman" w:hAnsi="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51F76" w:rsidRPr="007C67F4" w:rsidRDefault="00C51F76" w:rsidP="007C67F4">
      <w:pPr>
        <w:tabs>
          <w:tab w:val="left" w:pos="142"/>
          <w:tab w:val="left" w:pos="284"/>
        </w:tabs>
        <w:spacing w:after="0" w:line="240" w:lineRule="auto"/>
        <w:ind w:firstLine="709"/>
        <w:jc w:val="both"/>
        <w:rPr>
          <w:rFonts w:ascii="Times New Roman" w:hAnsi="Times New Roman"/>
          <w:b/>
          <w:sz w:val="28"/>
          <w:szCs w:val="28"/>
        </w:rPr>
      </w:pPr>
    </w:p>
    <w:p w:rsidR="00C51F76" w:rsidRPr="007C67F4" w:rsidRDefault="00C51F76" w:rsidP="007C67F4">
      <w:pPr>
        <w:tabs>
          <w:tab w:val="left" w:pos="142"/>
          <w:tab w:val="left" w:pos="284"/>
        </w:tabs>
        <w:spacing w:after="0" w:line="240" w:lineRule="auto"/>
        <w:ind w:firstLine="709"/>
        <w:jc w:val="both"/>
        <w:rPr>
          <w:rFonts w:ascii="Times New Roman" w:hAnsi="Times New Roman"/>
          <w:b/>
          <w:sz w:val="28"/>
          <w:szCs w:val="28"/>
        </w:rPr>
      </w:pPr>
      <w:r w:rsidRPr="007C67F4">
        <w:rPr>
          <w:rFonts w:ascii="Times New Roman" w:hAnsi="Times New Roman"/>
          <w:b/>
          <w:sz w:val="28"/>
          <w:szCs w:val="28"/>
        </w:rPr>
        <w:t>3.2. О</w:t>
      </w:r>
      <w:r w:rsidRPr="007C67F4">
        <w:rPr>
          <w:rFonts w:ascii="Times New Roman" w:hAnsi="Times New Roman"/>
          <w:b/>
          <w:bCs/>
          <w:sz w:val="28"/>
          <w:szCs w:val="28"/>
        </w:rPr>
        <w:t>собенности выполнения административных процедур в электронной форме.</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 xml:space="preserve">3.2.1. </w:t>
      </w:r>
      <w:proofErr w:type="gramStart"/>
      <w:r w:rsidRPr="007C67F4">
        <w:rPr>
          <w:rFonts w:ascii="Times New Roman" w:hAnsi="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C67F4">
        <w:rPr>
          <w:rFonts w:ascii="Times New Roman" w:hAnsi="Times New Roman"/>
          <w:sz w:val="28"/>
          <w:szCs w:val="28"/>
        </w:rPr>
        <w:t>ии и ау</w:t>
      </w:r>
      <w:proofErr w:type="gramEnd"/>
      <w:r w:rsidRPr="007C67F4">
        <w:rPr>
          <w:rFonts w:ascii="Times New Roman" w:hAnsi="Times New Roman"/>
          <w:sz w:val="28"/>
          <w:szCs w:val="28"/>
        </w:rPr>
        <w:t xml:space="preserve">тентификации (далее – ЕСИА). </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 xml:space="preserve">3.2.3. Муниципальная услуга может быть получена через ПГУ ЛО, либо через ЕПГУ следующими способами: </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с обязательной личной явкой на прием в Администрацию;</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lastRenderedPageBreak/>
        <w:t xml:space="preserve">без личной явки на прием в Администрацию. </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3.2.5. Для подачи заявления через ЕПГУ или через ПГУ ЛО заявитель должен выполнить следующие действия:</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пройти идентификацию и аутентификацию в ЕСИА;</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в личном кабинете на ЕПГУ или на ПГУ ЛО заполнить в электронном виде заявление на оказание муниципальной услуги;</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в случае</w:t>
      </w:r>
      <w:proofErr w:type="gramStart"/>
      <w:r w:rsidRPr="007C67F4">
        <w:rPr>
          <w:rFonts w:ascii="Times New Roman" w:hAnsi="Times New Roman"/>
          <w:sz w:val="28"/>
          <w:szCs w:val="28"/>
        </w:rPr>
        <w:t>,</w:t>
      </w:r>
      <w:proofErr w:type="gramEnd"/>
      <w:r w:rsidRPr="007C67F4">
        <w:rPr>
          <w:rFonts w:ascii="Times New Roman" w:hAnsi="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в случае</w:t>
      </w:r>
      <w:proofErr w:type="gramStart"/>
      <w:r w:rsidRPr="007C67F4">
        <w:rPr>
          <w:rFonts w:ascii="Times New Roman" w:hAnsi="Times New Roman"/>
          <w:sz w:val="28"/>
          <w:szCs w:val="28"/>
        </w:rPr>
        <w:t>,</w:t>
      </w:r>
      <w:proofErr w:type="gramEnd"/>
      <w:r w:rsidRPr="007C67F4">
        <w:rPr>
          <w:rFonts w:ascii="Times New Roman" w:hAnsi="Times New Roman"/>
          <w:sz w:val="28"/>
          <w:szCs w:val="28"/>
        </w:rPr>
        <w:t xml:space="preserve"> если заявитель выбрал способ оказания услуги без личной явки на прием в Администрацию:</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 xml:space="preserve">направить пакет электронных документов в Администрацию/Организацию посредством функционала ЕПГУ ЛО или ПГУ ЛО. </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C67F4">
        <w:rPr>
          <w:rFonts w:ascii="Times New Roman" w:hAnsi="Times New Roman"/>
          <w:sz w:val="28"/>
          <w:szCs w:val="28"/>
        </w:rPr>
        <w:t>Межвед</w:t>
      </w:r>
      <w:proofErr w:type="spellEnd"/>
      <w:r w:rsidRPr="007C67F4">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 xml:space="preserve">после рассмотрения документов и принятия решения о предоставлении муниципальной услуги (отказе в предоставлении </w:t>
      </w:r>
      <w:proofErr w:type="spellStart"/>
      <w:r w:rsidRPr="007C67F4">
        <w:rPr>
          <w:rFonts w:ascii="Times New Roman" w:hAnsi="Times New Roman"/>
          <w:sz w:val="28"/>
          <w:szCs w:val="28"/>
        </w:rPr>
        <w:t>мунциипальной</w:t>
      </w:r>
      <w:proofErr w:type="spellEnd"/>
      <w:r w:rsidRPr="007C67F4">
        <w:rPr>
          <w:rFonts w:ascii="Times New Roman" w:hAnsi="Times New Roman"/>
          <w:sz w:val="28"/>
          <w:szCs w:val="28"/>
        </w:rPr>
        <w:t xml:space="preserve"> услуги) заполняет предусмотренные в АИС «</w:t>
      </w:r>
      <w:proofErr w:type="spellStart"/>
      <w:r w:rsidRPr="007C67F4">
        <w:rPr>
          <w:rFonts w:ascii="Times New Roman" w:hAnsi="Times New Roman"/>
          <w:sz w:val="28"/>
          <w:szCs w:val="28"/>
        </w:rPr>
        <w:t>Межвед</w:t>
      </w:r>
      <w:proofErr w:type="spellEnd"/>
      <w:r w:rsidRPr="007C67F4">
        <w:rPr>
          <w:rFonts w:ascii="Times New Roman" w:hAnsi="Times New Roman"/>
          <w:sz w:val="28"/>
          <w:szCs w:val="28"/>
        </w:rPr>
        <w:t xml:space="preserve"> ЛО» формы о принятом решении и переводит дело в архив АИС «</w:t>
      </w:r>
      <w:proofErr w:type="spellStart"/>
      <w:r w:rsidRPr="007C67F4">
        <w:rPr>
          <w:rFonts w:ascii="Times New Roman" w:hAnsi="Times New Roman"/>
          <w:sz w:val="28"/>
          <w:szCs w:val="28"/>
        </w:rPr>
        <w:t>Межвед</w:t>
      </w:r>
      <w:proofErr w:type="spellEnd"/>
      <w:r w:rsidRPr="007C67F4">
        <w:rPr>
          <w:rFonts w:ascii="Times New Roman" w:hAnsi="Times New Roman"/>
          <w:sz w:val="28"/>
          <w:szCs w:val="28"/>
        </w:rPr>
        <w:t xml:space="preserve"> ЛО»;</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lastRenderedPageBreak/>
        <w:t>уведомляет заявителя о принятом решении с помощью указанных в заявлении сре</w:t>
      </w:r>
      <w:proofErr w:type="gramStart"/>
      <w:r w:rsidRPr="007C67F4">
        <w:rPr>
          <w:rFonts w:ascii="Times New Roman" w:hAnsi="Times New Roman"/>
          <w:sz w:val="28"/>
          <w:szCs w:val="28"/>
        </w:rPr>
        <w:t>дств св</w:t>
      </w:r>
      <w:proofErr w:type="gramEnd"/>
      <w:r w:rsidRPr="007C67F4">
        <w:rPr>
          <w:rFonts w:ascii="Times New Roman" w:hAnsi="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51F76" w:rsidRPr="007C67F4" w:rsidRDefault="00C51F76" w:rsidP="007C67F4">
      <w:pPr>
        <w:spacing w:after="0" w:line="240" w:lineRule="auto"/>
        <w:ind w:firstLine="709"/>
        <w:jc w:val="both"/>
        <w:outlineLvl w:val="1"/>
        <w:rPr>
          <w:rFonts w:ascii="Times New Roman" w:hAnsi="Times New Roman"/>
          <w:sz w:val="28"/>
          <w:szCs w:val="28"/>
        </w:rPr>
      </w:pPr>
      <w:proofErr w:type="gramStart"/>
      <w:r w:rsidRPr="007C67F4">
        <w:rPr>
          <w:rFonts w:ascii="Times New Roman" w:hAnsi="Times New Roman"/>
          <w:sz w:val="28"/>
          <w:szCs w:val="28"/>
        </w:rPr>
        <w:t>в день регистрации запроса формирует через АИС «</w:t>
      </w:r>
      <w:proofErr w:type="spellStart"/>
      <w:r w:rsidRPr="007C67F4">
        <w:rPr>
          <w:rFonts w:ascii="Times New Roman" w:hAnsi="Times New Roman"/>
          <w:sz w:val="28"/>
          <w:szCs w:val="28"/>
        </w:rPr>
        <w:t>Межвед</w:t>
      </w:r>
      <w:proofErr w:type="spellEnd"/>
      <w:r w:rsidRPr="007C67F4">
        <w:rPr>
          <w:rFonts w:ascii="Times New Roman" w:hAnsi="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7C67F4">
        <w:rPr>
          <w:rFonts w:ascii="Times New Roman" w:hAnsi="Times New Roman"/>
          <w:sz w:val="28"/>
          <w:szCs w:val="28"/>
        </w:rPr>
        <w:t xml:space="preserve"> В АИС «</w:t>
      </w:r>
      <w:proofErr w:type="spellStart"/>
      <w:r w:rsidRPr="007C67F4">
        <w:rPr>
          <w:rFonts w:ascii="Times New Roman" w:hAnsi="Times New Roman"/>
          <w:sz w:val="28"/>
          <w:szCs w:val="28"/>
        </w:rPr>
        <w:t>Межвед</w:t>
      </w:r>
      <w:proofErr w:type="spellEnd"/>
      <w:r w:rsidRPr="007C67F4">
        <w:rPr>
          <w:rFonts w:ascii="Times New Roman" w:hAnsi="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C51F76" w:rsidRPr="007C67F4" w:rsidRDefault="00C51F76" w:rsidP="007C67F4">
      <w:pPr>
        <w:spacing w:after="0" w:line="240" w:lineRule="auto"/>
        <w:ind w:firstLine="709"/>
        <w:jc w:val="both"/>
        <w:outlineLvl w:val="1"/>
        <w:rPr>
          <w:rFonts w:ascii="Times New Roman" w:hAnsi="Times New Roman"/>
          <w:sz w:val="28"/>
          <w:szCs w:val="28"/>
        </w:rPr>
      </w:pPr>
      <w:proofErr w:type="gramStart"/>
      <w:r w:rsidRPr="007C67F4">
        <w:rPr>
          <w:rFonts w:ascii="Times New Roman" w:hAnsi="Times New Roman"/>
          <w:sz w:val="28"/>
          <w:szCs w:val="28"/>
        </w:rPr>
        <w:t>В случае неявки заявителя на прием в назначенное время заявление и документы хранятся в АИС «</w:t>
      </w:r>
      <w:proofErr w:type="spellStart"/>
      <w:r w:rsidRPr="007C67F4">
        <w:rPr>
          <w:rFonts w:ascii="Times New Roman" w:hAnsi="Times New Roman"/>
          <w:sz w:val="28"/>
          <w:szCs w:val="28"/>
        </w:rPr>
        <w:t>Межвед</w:t>
      </w:r>
      <w:proofErr w:type="spellEnd"/>
      <w:r w:rsidRPr="007C67F4">
        <w:rPr>
          <w:rFonts w:ascii="Times New Roman" w:hAnsi="Times New Roman"/>
          <w:sz w:val="28"/>
          <w:szCs w:val="28"/>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7C67F4">
        <w:rPr>
          <w:rFonts w:ascii="Times New Roman" w:hAnsi="Times New Roman"/>
          <w:sz w:val="28"/>
          <w:szCs w:val="28"/>
        </w:rPr>
        <w:t>Межвед</w:t>
      </w:r>
      <w:proofErr w:type="spellEnd"/>
      <w:r w:rsidRPr="007C67F4">
        <w:rPr>
          <w:rFonts w:ascii="Times New Roman" w:hAnsi="Times New Roman"/>
          <w:sz w:val="28"/>
          <w:szCs w:val="28"/>
        </w:rPr>
        <w:t xml:space="preserve"> ЛО».</w:t>
      </w:r>
      <w:proofErr w:type="gramEnd"/>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Заявитель должен явиться на прием в указанное время. В случае</w:t>
      </w:r>
      <w:proofErr w:type="gramStart"/>
      <w:r w:rsidRPr="007C67F4">
        <w:rPr>
          <w:rFonts w:ascii="Times New Roman" w:hAnsi="Times New Roman"/>
          <w:sz w:val="28"/>
          <w:szCs w:val="28"/>
        </w:rPr>
        <w:t>,</w:t>
      </w:r>
      <w:proofErr w:type="gramEnd"/>
      <w:r w:rsidRPr="007C67F4">
        <w:rPr>
          <w:rFonts w:ascii="Times New Roman" w:hAnsi="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7C67F4">
        <w:rPr>
          <w:rFonts w:ascii="Times New Roman" w:hAnsi="Times New Roman"/>
          <w:sz w:val="28"/>
          <w:szCs w:val="28"/>
        </w:rPr>
        <w:t>Межвед</w:t>
      </w:r>
      <w:proofErr w:type="spellEnd"/>
      <w:r w:rsidRPr="007C67F4">
        <w:rPr>
          <w:rFonts w:ascii="Times New Roman" w:hAnsi="Times New Roman"/>
          <w:sz w:val="28"/>
          <w:szCs w:val="28"/>
        </w:rPr>
        <w:t xml:space="preserve"> ЛО», дело переводит в статус «Прием заявителя окончен».</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7C67F4">
        <w:rPr>
          <w:rFonts w:ascii="Times New Roman" w:hAnsi="Times New Roman"/>
          <w:sz w:val="28"/>
          <w:szCs w:val="28"/>
        </w:rPr>
        <w:t>Межвед</w:t>
      </w:r>
      <w:proofErr w:type="spellEnd"/>
      <w:r w:rsidRPr="007C67F4">
        <w:rPr>
          <w:rFonts w:ascii="Times New Roman" w:hAnsi="Times New Roman"/>
          <w:sz w:val="28"/>
          <w:szCs w:val="28"/>
        </w:rPr>
        <w:t xml:space="preserve"> ЛО» формы о принятом решении и переводит дело в архив</w:t>
      </w:r>
      <w:r w:rsidRPr="007C67F4">
        <w:rPr>
          <w:rFonts w:ascii="Times New Roman" w:hAnsi="Times New Roman"/>
          <w:sz w:val="28"/>
          <w:szCs w:val="28"/>
        </w:rPr>
        <w:br/>
        <w:t>АИС «</w:t>
      </w:r>
      <w:proofErr w:type="spellStart"/>
      <w:r w:rsidRPr="007C67F4">
        <w:rPr>
          <w:rFonts w:ascii="Times New Roman" w:hAnsi="Times New Roman"/>
          <w:sz w:val="28"/>
          <w:szCs w:val="28"/>
        </w:rPr>
        <w:t>Межвед</w:t>
      </w:r>
      <w:proofErr w:type="spellEnd"/>
      <w:r w:rsidRPr="007C67F4">
        <w:rPr>
          <w:rFonts w:ascii="Times New Roman" w:hAnsi="Times New Roman"/>
          <w:sz w:val="28"/>
          <w:szCs w:val="28"/>
        </w:rPr>
        <w:t xml:space="preserve"> ЛО».</w:t>
      </w:r>
    </w:p>
    <w:p w:rsidR="00C51F76" w:rsidRPr="007C67F4" w:rsidRDefault="00C51F76" w:rsidP="007C67F4">
      <w:pPr>
        <w:spacing w:after="0" w:line="240" w:lineRule="auto"/>
        <w:ind w:firstLine="709"/>
        <w:jc w:val="both"/>
        <w:outlineLvl w:val="1"/>
        <w:rPr>
          <w:rFonts w:ascii="Times New Roman" w:hAnsi="Times New Roman"/>
          <w:sz w:val="28"/>
          <w:szCs w:val="28"/>
        </w:rPr>
      </w:pPr>
      <w:proofErr w:type="gramStart"/>
      <w:r w:rsidRPr="007C67F4">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В случае</w:t>
      </w:r>
      <w:proofErr w:type="gramStart"/>
      <w:r w:rsidRPr="007C67F4">
        <w:rPr>
          <w:rFonts w:ascii="Times New Roman" w:hAnsi="Times New Roman"/>
          <w:sz w:val="28"/>
          <w:szCs w:val="28"/>
        </w:rPr>
        <w:t>,</w:t>
      </w:r>
      <w:proofErr w:type="gramEnd"/>
      <w:r w:rsidRPr="007C67F4">
        <w:rPr>
          <w:rFonts w:ascii="Times New Roman" w:hAnsi="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w:t>
      </w:r>
      <w:r w:rsidRPr="007C67F4">
        <w:rPr>
          <w:rFonts w:ascii="Times New Roman" w:hAnsi="Times New Roman"/>
          <w:sz w:val="28"/>
          <w:szCs w:val="28"/>
        </w:rPr>
        <w:lastRenderedPageBreak/>
        <w:t>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iCs/>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51F76" w:rsidRPr="007C67F4" w:rsidRDefault="00C51F76" w:rsidP="007C67F4">
      <w:pPr>
        <w:spacing w:after="0" w:line="240" w:lineRule="auto"/>
        <w:ind w:firstLine="709"/>
        <w:jc w:val="both"/>
        <w:outlineLvl w:val="1"/>
        <w:rPr>
          <w:rFonts w:ascii="Times New Roman" w:hAnsi="Times New Roman"/>
          <w:sz w:val="28"/>
          <w:szCs w:val="28"/>
        </w:rPr>
      </w:pPr>
      <w:r w:rsidRPr="007C67F4">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C51F76" w:rsidRPr="007C67F4" w:rsidRDefault="00C51F76" w:rsidP="007C67F4">
      <w:pPr>
        <w:spacing w:after="0" w:line="240" w:lineRule="auto"/>
        <w:ind w:firstLine="709"/>
        <w:jc w:val="both"/>
        <w:rPr>
          <w:rFonts w:ascii="Times New Roman" w:hAnsi="Times New Roman"/>
          <w:b/>
          <w:sz w:val="28"/>
          <w:szCs w:val="28"/>
        </w:rPr>
      </w:pPr>
    </w:p>
    <w:p w:rsidR="00C51F76" w:rsidRPr="007C67F4" w:rsidRDefault="00C51F76" w:rsidP="007C67F4">
      <w:pPr>
        <w:spacing w:after="0" w:line="240" w:lineRule="auto"/>
        <w:ind w:firstLine="709"/>
        <w:jc w:val="both"/>
        <w:rPr>
          <w:rFonts w:ascii="Times New Roman" w:hAnsi="Times New Roman"/>
          <w:b/>
          <w:sz w:val="28"/>
          <w:szCs w:val="28"/>
        </w:rPr>
      </w:pPr>
      <w:r w:rsidRPr="007C67F4">
        <w:rPr>
          <w:rFonts w:ascii="Times New Roman" w:hAnsi="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3.3.1. </w:t>
      </w:r>
      <w:proofErr w:type="gramStart"/>
      <w:r w:rsidRPr="007C67F4">
        <w:rPr>
          <w:rFonts w:ascii="Times New Roman" w:hAnsi="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7C67F4">
        <w:rPr>
          <w:rFonts w:ascii="Times New Roman" w:hAnsi="Times New Roman"/>
          <w:sz w:val="28"/>
          <w:szCs w:val="28"/>
        </w:rPr>
        <w:t xml:space="preserve"> (или) ошибок с изложением сути допущенных опечаток </w:t>
      </w:r>
      <w:proofErr w:type="gramStart"/>
      <w:r w:rsidRPr="007C67F4">
        <w:rPr>
          <w:rFonts w:ascii="Times New Roman" w:hAnsi="Times New Roman"/>
          <w:sz w:val="28"/>
          <w:szCs w:val="28"/>
        </w:rPr>
        <w:t>и(</w:t>
      </w:r>
      <w:proofErr w:type="gramEnd"/>
      <w:r w:rsidRPr="007C67F4">
        <w:rPr>
          <w:rFonts w:ascii="Times New Roman" w:hAnsi="Times New Roman"/>
          <w:sz w:val="28"/>
          <w:szCs w:val="28"/>
        </w:rPr>
        <w:t>или) ошибок и приложением копии документа, содержащего опечатки и (или) ошибки.</w:t>
      </w:r>
    </w:p>
    <w:p w:rsidR="00C51F76" w:rsidRPr="007C67F4" w:rsidRDefault="00C51F76" w:rsidP="007C67F4">
      <w:pPr>
        <w:spacing w:after="0" w:line="240" w:lineRule="auto"/>
        <w:ind w:firstLine="709"/>
        <w:jc w:val="both"/>
        <w:rPr>
          <w:rFonts w:ascii="Times New Roman" w:hAnsi="Times New Roman"/>
          <w:sz w:val="28"/>
          <w:szCs w:val="28"/>
        </w:rPr>
      </w:pPr>
      <w:r w:rsidRPr="007C67F4">
        <w:rPr>
          <w:rFonts w:ascii="Times New Roman" w:hAnsi="Times New Roman"/>
          <w:sz w:val="28"/>
          <w:szCs w:val="28"/>
        </w:rPr>
        <w:t xml:space="preserve">3.3.2. </w:t>
      </w:r>
      <w:proofErr w:type="gramStart"/>
      <w:r w:rsidRPr="007C67F4">
        <w:rPr>
          <w:rFonts w:ascii="Times New Roman" w:hAnsi="Times New Roman"/>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w:t>
      </w:r>
      <w:r w:rsidRPr="007C67F4">
        <w:rPr>
          <w:rFonts w:ascii="Times New Roman" w:hAnsi="Times New Roman"/>
        </w:rPr>
        <w:t xml:space="preserve"> </w:t>
      </w:r>
      <w:r w:rsidRPr="007C67F4">
        <w:rPr>
          <w:rFonts w:ascii="Times New Roman" w:hAnsi="Times New Roman"/>
          <w:sz w:val="28"/>
          <w:szCs w:val="28"/>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w:t>
      </w:r>
      <w:proofErr w:type="gramEnd"/>
      <w:r w:rsidRPr="007C67F4">
        <w:rPr>
          <w:rFonts w:ascii="Times New Roman" w:hAnsi="Times New Roman"/>
          <w:sz w:val="28"/>
          <w:szCs w:val="28"/>
        </w:rPr>
        <w:t xml:space="preserve">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7C67F4">
        <w:rPr>
          <w:rFonts w:ascii="Times New Roman" w:hAnsi="Times New Roman"/>
          <w:sz w:val="28"/>
          <w:szCs w:val="28"/>
        </w:rPr>
        <w:br/>
        <w:t>о необходимости исправления допущенных опечаток и (или) ошибок.</w:t>
      </w:r>
    </w:p>
    <w:p w:rsidR="00C51F76" w:rsidRDefault="00C51F76" w:rsidP="00C51F76">
      <w:pPr>
        <w:pStyle w:val="a5"/>
        <w:tabs>
          <w:tab w:val="left" w:pos="142"/>
          <w:tab w:val="left" w:pos="284"/>
        </w:tabs>
        <w:ind w:firstLine="709"/>
        <w:rPr>
          <w:b/>
          <w:szCs w:val="28"/>
        </w:rPr>
      </w:pPr>
    </w:p>
    <w:p w:rsidR="00604E8F" w:rsidRDefault="00604E8F" w:rsidP="00C51F76">
      <w:pPr>
        <w:pStyle w:val="a5"/>
        <w:tabs>
          <w:tab w:val="left" w:pos="142"/>
          <w:tab w:val="left" w:pos="284"/>
        </w:tabs>
        <w:ind w:firstLine="709"/>
        <w:rPr>
          <w:b/>
          <w:szCs w:val="28"/>
        </w:rPr>
      </w:pPr>
    </w:p>
    <w:p w:rsidR="00604E8F" w:rsidRDefault="00604E8F" w:rsidP="00C51F76">
      <w:pPr>
        <w:pStyle w:val="a5"/>
        <w:tabs>
          <w:tab w:val="left" w:pos="142"/>
          <w:tab w:val="left" w:pos="284"/>
        </w:tabs>
        <w:ind w:firstLine="709"/>
        <w:rPr>
          <w:b/>
          <w:szCs w:val="28"/>
        </w:rPr>
      </w:pPr>
    </w:p>
    <w:p w:rsidR="00604E8F" w:rsidRPr="00155E3C" w:rsidRDefault="00604E8F" w:rsidP="00C51F76">
      <w:pPr>
        <w:pStyle w:val="a5"/>
        <w:tabs>
          <w:tab w:val="left" w:pos="142"/>
          <w:tab w:val="left" w:pos="284"/>
        </w:tabs>
        <w:ind w:firstLine="709"/>
        <w:rPr>
          <w:b/>
          <w:szCs w:val="28"/>
        </w:rPr>
      </w:pPr>
    </w:p>
    <w:p w:rsidR="00C51F76" w:rsidRPr="00155E3C" w:rsidRDefault="00C51F76" w:rsidP="00C51F76">
      <w:pPr>
        <w:pStyle w:val="a5"/>
        <w:tabs>
          <w:tab w:val="left" w:pos="142"/>
          <w:tab w:val="left" w:pos="284"/>
        </w:tabs>
        <w:ind w:firstLine="709"/>
        <w:rPr>
          <w:b/>
          <w:szCs w:val="28"/>
        </w:rPr>
      </w:pPr>
      <w:r w:rsidRPr="00155E3C">
        <w:rPr>
          <w:b/>
          <w:szCs w:val="28"/>
        </w:rPr>
        <w:lastRenderedPageBreak/>
        <w:t xml:space="preserve">4. Формы </w:t>
      </w:r>
      <w:proofErr w:type="gramStart"/>
      <w:r w:rsidRPr="00155E3C">
        <w:rPr>
          <w:b/>
          <w:szCs w:val="28"/>
        </w:rPr>
        <w:t>контроля за</w:t>
      </w:r>
      <w:proofErr w:type="gramEnd"/>
      <w:r w:rsidRPr="00155E3C">
        <w:rPr>
          <w:b/>
          <w:szCs w:val="28"/>
        </w:rPr>
        <w:t xml:space="preserve"> исполнением административного регламента</w:t>
      </w:r>
    </w:p>
    <w:p w:rsidR="00C51F76" w:rsidRPr="00155E3C" w:rsidRDefault="00C51F76" w:rsidP="00C51F76">
      <w:pPr>
        <w:pStyle w:val="a5"/>
        <w:ind w:firstLine="709"/>
        <w:rPr>
          <w:b/>
          <w:szCs w:val="28"/>
        </w:rPr>
      </w:pPr>
    </w:p>
    <w:p w:rsidR="00C51F76" w:rsidRPr="00155E3C" w:rsidRDefault="00C51F76" w:rsidP="00C51F76">
      <w:pPr>
        <w:pStyle w:val="a5"/>
        <w:tabs>
          <w:tab w:val="left" w:pos="6520"/>
        </w:tabs>
        <w:ind w:firstLine="709"/>
        <w:jc w:val="both"/>
        <w:rPr>
          <w:szCs w:val="28"/>
        </w:rPr>
      </w:pPr>
      <w:r w:rsidRPr="00155E3C">
        <w:rPr>
          <w:szCs w:val="28"/>
        </w:rPr>
        <w:t xml:space="preserve">4.1. Порядок осуществления текущего </w:t>
      </w:r>
      <w:proofErr w:type="gramStart"/>
      <w:r w:rsidRPr="00155E3C">
        <w:rPr>
          <w:szCs w:val="28"/>
        </w:rPr>
        <w:t>контроля за</w:t>
      </w:r>
      <w:proofErr w:type="gramEnd"/>
      <w:r w:rsidRPr="00155E3C">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1F76" w:rsidRPr="00155E3C" w:rsidRDefault="00C51F76" w:rsidP="00C51F76">
      <w:pPr>
        <w:pStyle w:val="a5"/>
        <w:tabs>
          <w:tab w:val="left" w:pos="142"/>
          <w:tab w:val="left" w:pos="284"/>
        </w:tabs>
        <w:ind w:firstLine="709"/>
        <w:jc w:val="both"/>
        <w:rPr>
          <w:szCs w:val="28"/>
        </w:rPr>
      </w:pPr>
      <w:r w:rsidRPr="00155E3C">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C51F76" w:rsidRPr="00155E3C" w:rsidRDefault="00C51F76" w:rsidP="00C51F76">
      <w:pPr>
        <w:pStyle w:val="a5"/>
        <w:tabs>
          <w:tab w:val="left" w:pos="142"/>
          <w:tab w:val="left" w:pos="284"/>
        </w:tabs>
        <w:ind w:firstLine="709"/>
        <w:jc w:val="both"/>
        <w:rPr>
          <w:szCs w:val="28"/>
        </w:rPr>
      </w:pPr>
      <w:r w:rsidRPr="00155E3C">
        <w:rPr>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r w:rsidR="00604E8F">
        <w:rPr>
          <w:szCs w:val="28"/>
        </w:rPr>
        <w:t>МО Калитинское сельское поселение</w:t>
      </w:r>
      <w:r w:rsidRPr="00155E3C">
        <w:rPr>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C51F76" w:rsidRPr="00155E3C" w:rsidRDefault="00C51F76" w:rsidP="00C51F76">
      <w:pPr>
        <w:pStyle w:val="a5"/>
        <w:tabs>
          <w:tab w:val="left" w:pos="142"/>
          <w:tab w:val="left" w:pos="284"/>
        </w:tabs>
        <w:ind w:firstLine="709"/>
        <w:jc w:val="both"/>
        <w:rPr>
          <w:szCs w:val="28"/>
        </w:rPr>
      </w:pPr>
      <w:r w:rsidRPr="00155E3C">
        <w:rPr>
          <w:szCs w:val="28"/>
        </w:rPr>
        <w:t>Контроль за полнотой и качеством предоставления муниципальной услуги осуществляется в формах:</w:t>
      </w:r>
    </w:p>
    <w:p w:rsidR="00C51F76" w:rsidRPr="00155E3C" w:rsidRDefault="00C51F76" w:rsidP="00C51F76">
      <w:pPr>
        <w:pStyle w:val="a5"/>
        <w:tabs>
          <w:tab w:val="left" w:pos="142"/>
          <w:tab w:val="left" w:pos="284"/>
        </w:tabs>
        <w:ind w:firstLine="709"/>
        <w:jc w:val="both"/>
        <w:rPr>
          <w:szCs w:val="28"/>
        </w:rPr>
      </w:pPr>
      <w:r w:rsidRPr="00155E3C">
        <w:rPr>
          <w:szCs w:val="28"/>
        </w:rPr>
        <w:t>1) проведения проверок;</w:t>
      </w:r>
    </w:p>
    <w:p w:rsidR="00C51F76" w:rsidRPr="00155E3C" w:rsidRDefault="00C51F76" w:rsidP="00C51F76">
      <w:pPr>
        <w:pStyle w:val="a5"/>
        <w:tabs>
          <w:tab w:val="left" w:pos="142"/>
          <w:tab w:val="left" w:pos="284"/>
        </w:tabs>
        <w:ind w:firstLine="709"/>
        <w:jc w:val="both"/>
        <w:rPr>
          <w:szCs w:val="28"/>
        </w:rPr>
      </w:pPr>
      <w:r w:rsidRPr="00155E3C">
        <w:rPr>
          <w:szCs w:val="28"/>
        </w:rPr>
        <w:t xml:space="preserve">2) рассмотрения жалоб на действия (бездействие) должностных лиц  администрации </w:t>
      </w:r>
      <w:r w:rsidR="00604E8F">
        <w:rPr>
          <w:szCs w:val="28"/>
        </w:rPr>
        <w:t>МО Калитинское сельское поселение</w:t>
      </w:r>
      <w:r w:rsidRPr="00155E3C">
        <w:rPr>
          <w:szCs w:val="28"/>
        </w:rPr>
        <w:t>, ответственных за предоставление муниципальной услуги.</w:t>
      </w:r>
    </w:p>
    <w:p w:rsidR="00C51F76" w:rsidRPr="00155E3C" w:rsidRDefault="00C51F76" w:rsidP="00C51F76">
      <w:pPr>
        <w:pStyle w:val="a5"/>
        <w:tabs>
          <w:tab w:val="left" w:pos="142"/>
          <w:tab w:val="left" w:pos="284"/>
        </w:tabs>
        <w:ind w:firstLine="709"/>
        <w:jc w:val="both"/>
        <w:rPr>
          <w:szCs w:val="28"/>
        </w:rPr>
      </w:pPr>
      <w:r w:rsidRPr="00155E3C">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51F76" w:rsidRPr="00155E3C" w:rsidRDefault="00C51F76" w:rsidP="00C51F76">
      <w:pPr>
        <w:pStyle w:val="a5"/>
        <w:tabs>
          <w:tab w:val="left" w:pos="142"/>
          <w:tab w:val="left" w:pos="284"/>
        </w:tabs>
        <w:ind w:firstLine="709"/>
        <w:jc w:val="both"/>
        <w:rPr>
          <w:szCs w:val="28"/>
        </w:rPr>
      </w:pPr>
      <w:r w:rsidRPr="00155E3C">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1F76" w:rsidRPr="00155E3C" w:rsidRDefault="00C51F76" w:rsidP="00C51F76">
      <w:pPr>
        <w:pStyle w:val="a9"/>
        <w:tabs>
          <w:tab w:val="left" w:pos="709"/>
        </w:tabs>
        <w:autoSpaceDE w:val="0"/>
        <w:autoSpaceDN w:val="0"/>
        <w:adjustRightInd w:val="0"/>
        <w:spacing w:after="0" w:line="240" w:lineRule="auto"/>
        <w:ind w:left="0" w:firstLine="709"/>
        <w:jc w:val="both"/>
        <w:rPr>
          <w:rFonts w:ascii="Times New Roman" w:hAnsi="Times New Roman"/>
          <w:sz w:val="28"/>
          <w:szCs w:val="28"/>
        </w:rPr>
      </w:pPr>
      <w:r w:rsidRPr="00155E3C">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C51F76" w:rsidRPr="00155E3C" w:rsidRDefault="00C51F76" w:rsidP="00C51F76">
      <w:pPr>
        <w:pStyle w:val="a9"/>
        <w:tabs>
          <w:tab w:val="left" w:pos="709"/>
        </w:tabs>
        <w:autoSpaceDE w:val="0"/>
        <w:autoSpaceDN w:val="0"/>
        <w:adjustRightInd w:val="0"/>
        <w:spacing w:after="0" w:line="240" w:lineRule="auto"/>
        <w:ind w:left="0" w:firstLine="709"/>
        <w:jc w:val="both"/>
        <w:rPr>
          <w:rFonts w:ascii="Times New Roman" w:hAnsi="Times New Roman"/>
          <w:sz w:val="28"/>
          <w:szCs w:val="28"/>
        </w:rPr>
      </w:pPr>
      <w:r w:rsidRPr="00155E3C">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51F76" w:rsidRPr="00155E3C" w:rsidRDefault="00C51F76" w:rsidP="00C51F76">
      <w:pPr>
        <w:pStyle w:val="a9"/>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55E3C">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C51F76" w:rsidRPr="00155E3C" w:rsidRDefault="00C51F76" w:rsidP="00C51F76">
      <w:pPr>
        <w:pStyle w:val="a9"/>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55E3C">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C51F76" w:rsidRPr="00155E3C" w:rsidRDefault="00C51F76" w:rsidP="00C51F76">
      <w:pPr>
        <w:pStyle w:val="a9"/>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55E3C">
        <w:rPr>
          <w:rFonts w:ascii="Times New Roman" w:hAnsi="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1F76" w:rsidRPr="00155E3C" w:rsidRDefault="00C51F76" w:rsidP="00C51F76">
      <w:pPr>
        <w:pStyle w:val="a5"/>
        <w:tabs>
          <w:tab w:val="left" w:pos="142"/>
          <w:tab w:val="left" w:pos="284"/>
        </w:tabs>
        <w:ind w:firstLine="709"/>
        <w:jc w:val="both"/>
        <w:rPr>
          <w:szCs w:val="28"/>
        </w:rPr>
      </w:pPr>
      <w:r w:rsidRPr="00155E3C">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1F76" w:rsidRPr="00155E3C" w:rsidRDefault="00C51F76" w:rsidP="00C51F76">
      <w:pPr>
        <w:pStyle w:val="a5"/>
        <w:tabs>
          <w:tab w:val="left" w:pos="142"/>
          <w:tab w:val="left" w:pos="284"/>
        </w:tabs>
        <w:ind w:firstLine="709"/>
        <w:jc w:val="both"/>
        <w:rPr>
          <w:szCs w:val="28"/>
        </w:rPr>
      </w:pPr>
      <w:r w:rsidRPr="00155E3C">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1F76" w:rsidRPr="00155E3C" w:rsidRDefault="00C51F76" w:rsidP="00C51F76">
      <w:pPr>
        <w:pStyle w:val="a5"/>
        <w:tabs>
          <w:tab w:val="left" w:pos="142"/>
          <w:tab w:val="left" w:pos="284"/>
        </w:tabs>
        <w:ind w:firstLine="709"/>
        <w:jc w:val="both"/>
        <w:rPr>
          <w:szCs w:val="28"/>
        </w:rPr>
      </w:pPr>
      <w:r w:rsidRPr="00155E3C">
        <w:rPr>
          <w:szCs w:val="28"/>
        </w:rPr>
        <w:t>Руководитель Администрации несет персональную ответственность за обеспечение предоставления муниципальной услуги.</w:t>
      </w:r>
    </w:p>
    <w:p w:rsidR="00C51F76" w:rsidRPr="00155E3C" w:rsidRDefault="00C51F76" w:rsidP="00C51F76">
      <w:pPr>
        <w:pStyle w:val="a5"/>
        <w:tabs>
          <w:tab w:val="left" w:pos="142"/>
          <w:tab w:val="left" w:pos="284"/>
        </w:tabs>
        <w:ind w:firstLine="709"/>
        <w:jc w:val="both"/>
        <w:rPr>
          <w:szCs w:val="28"/>
        </w:rPr>
      </w:pPr>
      <w:r w:rsidRPr="00155E3C">
        <w:rPr>
          <w:szCs w:val="28"/>
        </w:rPr>
        <w:t>Работники Администрации при предоставлении муниципальной услуги несут персональную ответственность:</w:t>
      </w:r>
    </w:p>
    <w:p w:rsidR="00C51F76" w:rsidRPr="00155E3C" w:rsidRDefault="00C51F76" w:rsidP="00C51F76">
      <w:pPr>
        <w:pStyle w:val="a5"/>
        <w:tabs>
          <w:tab w:val="left" w:pos="142"/>
          <w:tab w:val="left" w:pos="284"/>
        </w:tabs>
        <w:ind w:firstLine="709"/>
        <w:jc w:val="both"/>
        <w:rPr>
          <w:szCs w:val="28"/>
        </w:rPr>
      </w:pPr>
      <w:r w:rsidRPr="00155E3C">
        <w:rPr>
          <w:szCs w:val="28"/>
        </w:rPr>
        <w:t>- за неисполнение или ненадлежащее исполнение административных процедур при предоставлении муниципальной услуги;</w:t>
      </w:r>
    </w:p>
    <w:p w:rsidR="00C51F76" w:rsidRPr="00155E3C" w:rsidRDefault="00C51F76" w:rsidP="00C51F76">
      <w:pPr>
        <w:pStyle w:val="a5"/>
        <w:tabs>
          <w:tab w:val="left" w:pos="142"/>
          <w:tab w:val="left" w:pos="284"/>
        </w:tabs>
        <w:ind w:firstLine="709"/>
        <w:jc w:val="both"/>
        <w:rPr>
          <w:szCs w:val="28"/>
        </w:rPr>
      </w:pPr>
      <w:r w:rsidRPr="00155E3C">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51F76" w:rsidRPr="00155E3C" w:rsidRDefault="00C51F76" w:rsidP="00C51F76">
      <w:pPr>
        <w:pStyle w:val="a5"/>
        <w:tabs>
          <w:tab w:val="left" w:pos="142"/>
          <w:tab w:val="left" w:pos="284"/>
        </w:tabs>
        <w:ind w:firstLine="709"/>
        <w:jc w:val="both"/>
        <w:rPr>
          <w:szCs w:val="28"/>
        </w:rPr>
      </w:pPr>
      <w:r w:rsidRPr="00155E3C">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1F76" w:rsidRPr="00155E3C" w:rsidRDefault="00C51F76" w:rsidP="00C51F76">
      <w:pPr>
        <w:pStyle w:val="a5"/>
        <w:tabs>
          <w:tab w:val="left" w:pos="142"/>
          <w:tab w:val="left" w:pos="284"/>
        </w:tabs>
        <w:ind w:firstLine="709"/>
        <w:jc w:val="both"/>
        <w:rPr>
          <w:szCs w:val="28"/>
        </w:rPr>
      </w:pPr>
      <w:r w:rsidRPr="00155E3C">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C51F76" w:rsidRPr="00155E3C" w:rsidRDefault="00C51F76" w:rsidP="00C51F76">
      <w:pPr>
        <w:pStyle w:val="a5"/>
        <w:tabs>
          <w:tab w:val="left" w:pos="142"/>
          <w:tab w:val="left" w:pos="284"/>
        </w:tabs>
        <w:ind w:firstLine="709"/>
        <w:jc w:val="both"/>
        <w:rPr>
          <w:szCs w:val="28"/>
        </w:rPr>
      </w:pPr>
      <w:r w:rsidRPr="00155E3C">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51F76" w:rsidRPr="00155E3C" w:rsidRDefault="00C51F76" w:rsidP="00C51F76">
      <w:pPr>
        <w:pStyle w:val="a5"/>
        <w:ind w:firstLine="709"/>
        <w:rPr>
          <w:b/>
          <w:bCs/>
          <w:szCs w:val="28"/>
        </w:rPr>
      </w:pPr>
    </w:p>
    <w:p w:rsidR="00C51F76" w:rsidRPr="00604E8F" w:rsidRDefault="00C51F76" w:rsidP="00604E8F">
      <w:pPr>
        <w:autoSpaceDN w:val="0"/>
        <w:spacing w:after="0" w:line="240" w:lineRule="auto"/>
        <w:jc w:val="center"/>
        <w:outlineLvl w:val="1"/>
        <w:rPr>
          <w:rFonts w:ascii="Times New Roman" w:hAnsi="Times New Roman"/>
          <w:b/>
          <w:sz w:val="28"/>
          <w:szCs w:val="28"/>
        </w:rPr>
      </w:pPr>
      <w:r w:rsidRPr="00604E8F">
        <w:rPr>
          <w:rFonts w:ascii="Times New Roman" w:hAnsi="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C51F76" w:rsidRPr="00604E8F" w:rsidRDefault="00C51F76" w:rsidP="00604E8F">
      <w:pPr>
        <w:autoSpaceDN w:val="0"/>
        <w:spacing w:after="0" w:line="240" w:lineRule="auto"/>
        <w:jc w:val="center"/>
        <w:outlineLvl w:val="1"/>
        <w:rPr>
          <w:rFonts w:ascii="Times New Roman" w:hAnsi="Times New Roman"/>
          <w:b/>
          <w:sz w:val="28"/>
          <w:szCs w:val="28"/>
        </w:rPr>
      </w:pPr>
      <w:r w:rsidRPr="00604E8F">
        <w:rPr>
          <w:rFonts w:ascii="Times New Roman" w:hAnsi="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604E8F">
        <w:rPr>
          <w:rFonts w:ascii="Times New Roman" w:hAnsi="Times New Roman"/>
          <w:sz w:val="28"/>
          <w:szCs w:val="28"/>
        </w:rPr>
        <w:t xml:space="preserve"> </w:t>
      </w:r>
      <w:r w:rsidRPr="00604E8F">
        <w:rPr>
          <w:rFonts w:ascii="Times New Roman" w:hAnsi="Times New Roman"/>
          <w:b/>
          <w:sz w:val="28"/>
          <w:szCs w:val="28"/>
        </w:rPr>
        <w:t>предоставления государственных и муниципальных услуг, работника многофункционального центра</w:t>
      </w:r>
      <w:r w:rsidRPr="00604E8F">
        <w:rPr>
          <w:rFonts w:ascii="Times New Roman" w:hAnsi="Times New Roman"/>
          <w:sz w:val="28"/>
          <w:szCs w:val="28"/>
        </w:rPr>
        <w:t xml:space="preserve"> </w:t>
      </w:r>
      <w:r w:rsidRPr="00604E8F">
        <w:rPr>
          <w:rFonts w:ascii="Times New Roman" w:hAnsi="Times New Roman"/>
          <w:b/>
          <w:sz w:val="28"/>
          <w:szCs w:val="28"/>
        </w:rPr>
        <w:t>предоставления государственных и муниципальных услуг</w:t>
      </w:r>
    </w:p>
    <w:p w:rsidR="00C51F76" w:rsidRPr="00604E8F" w:rsidRDefault="00C51F76" w:rsidP="00604E8F">
      <w:pPr>
        <w:autoSpaceDN w:val="0"/>
        <w:spacing w:after="0" w:line="240" w:lineRule="auto"/>
        <w:jc w:val="both"/>
        <w:rPr>
          <w:rFonts w:ascii="Times New Roman" w:hAnsi="Times New Roman"/>
          <w:sz w:val="28"/>
          <w:szCs w:val="28"/>
        </w:rPr>
      </w:pPr>
    </w:p>
    <w:p w:rsidR="00C51F76" w:rsidRPr="00604E8F" w:rsidRDefault="00C51F76" w:rsidP="00604E8F">
      <w:pPr>
        <w:autoSpaceDN w:val="0"/>
        <w:spacing w:after="0" w:line="240" w:lineRule="auto"/>
        <w:ind w:firstLine="540"/>
        <w:jc w:val="both"/>
        <w:rPr>
          <w:rFonts w:ascii="Times New Roman" w:hAnsi="Times New Roman"/>
          <w:sz w:val="28"/>
          <w:szCs w:val="28"/>
        </w:rPr>
      </w:pPr>
      <w:r w:rsidRPr="00604E8F">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1F76" w:rsidRPr="00604E8F" w:rsidRDefault="00C51F76" w:rsidP="00604E8F">
      <w:pPr>
        <w:autoSpaceDN w:val="0"/>
        <w:spacing w:after="0" w:line="240" w:lineRule="auto"/>
        <w:ind w:firstLine="540"/>
        <w:jc w:val="both"/>
        <w:rPr>
          <w:rFonts w:ascii="Times New Roman" w:hAnsi="Times New Roman"/>
          <w:sz w:val="28"/>
          <w:szCs w:val="28"/>
        </w:rPr>
      </w:pPr>
      <w:r w:rsidRPr="00604E8F">
        <w:rPr>
          <w:rFonts w:ascii="Times New Roman" w:hAnsi="Times New Roman"/>
          <w:sz w:val="28"/>
          <w:szCs w:val="28"/>
        </w:rPr>
        <w:lastRenderedPageBreak/>
        <w:t xml:space="preserve">5.2. </w:t>
      </w:r>
      <w:proofErr w:type="gramStart"/>
      <w:r w:rsidRPr="00604E8F">
        <w:rPr>
          <w:rFonts w:ascii="Times New Roman" w:hAnsi="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C51F76" w:rsidRPr="00604E8F" w:rsidRDefault="00C51F76" w:rsidP="00604E8F">
      <w:pPr>
        <w:autoSpaceDN w:val="0"/>
        <w:spacing w:after="0" w:line="240" w:lineRule="auto"/>
        <w:ind w:firstLine="540"/>
        <w:jc w:val="both"/>
        <w:rPr>
          <w:rFonts w:ascii="Times New Roman" w:hAnsi="Times New Roman"/>
          <w:sz w:val="28"/>
          <w:szCs w:val="28"/>
        </w:rPr>
      </w:pPr>
      <w:r w:rsidRPr="00604E8F">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604E8F">
        <w:rPr>
          <w:rFonts w:ascii="Times New Roman" w:hAnsi="Times New Roman"/>
          <w:sz w:val="28"/>
          <w:szCs w:val="28"/>
        </w:rPr>
        <w:br/>
        <w:t>от 27.07.2010 № 210-ФЗ;</w:t>
      </w:r>
    </w:p>
    <w:p w:rsidR="00C51F76" w:rsidRPr="00604E8F" w:rsidRDefault="00C51F76" w:rsidP="00604E8F">
      <w:pPr>
        <w:autoSpaceDN w:val="0"/>
        <w:spacing w:after="0" w:line="240" w:lineRule="auto"/>
        <w:ind w:firstLine="540"/>
        <w:jc w:val="both"/>
        <w:rPr>
          <w:rFonts w:ascii="Times New Roman" w:hAnsi="Times New Roman"/>
          <w:sz w:val="28"/>
          <w:szCs w:val="28"/>
        </w:rPr>
      </w:pPr>
      <w:r w:rsidRPr="00604E8F">
        <w:rPr>
          <w:rFonts w:ascii="Times New Roman" w:hAnsi="Times New Roman"/>
          <w:sz w:val="28"/>
          <w:szCs w:val="28"/>
        </w:rPr>
        <w:t xml:space="preserve">2) нарушение срока предоставления муниципальной услуги. </w:t>
      </w:r>
      <w:proofErr w:type="gramStart"/>
      <w:r w:rsidRPr="00604E8F">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604E8F">
        <w:rPr>
          <w:rFonts w:ascii="Times New Roman" w:hAnsi="Times New Roman"/>
          <w:sz w:val="28"/>
          <w:szCs w:val="28"/>
        </w:rPr>
        <w:br/>
        <w:t>и действия (бездействие) которого обжалуются, возложена функция</w:t>
      </w:r>
      <w:r w:rsidRPr="00604E8F">
        <w:rPr>
          <w:rFonts w:ascii="Times New Roman" w:hAnsi="Times New Roman"/>
          <w:sz w:val="28"/>
          <w:szCs w:val="28"/>
        </w:rPr>
        <w:br/>
        <w:t>по предоставлению соответствующих муниципальных услуг в полном объеме</w:t>
      </w:r>
      <w:r w:rsidRPr="00604E8F">
        <w:rPr>
          <w:rFonts w:ascii="Times New Roman" w:hAnsi="Times New Roman"/>
          <w:sz w:val="28"/>
          <w:szCs w:val="28"/>
        </w:rPr>
        <w:br/>
        <w:t>в порядке, определенном частью 1.3 статьи 16 Федерального закона от 27.07.2010 № 210-ФЗ;</w:t>
      </w:r>
      <w:proofErr w:type="gramEnd"/>
    </w:p>
    <w:p w:rsidR="00C51F76" w:rsidRPr="00604E8F" w:rsidRDefault="00C51F76" w:rsidP="00604E8F">
      <w:pPr>
        <w:autoSpaceDN w:val="0"/>
        <w:spacing w:after="0" w:line="240" w:lineRule="auto"/>
        <w:ind w:firstLine="540"/>
        <w:jc w:val="both"/>
        <w:rPr>
          <w:rFonts w:ascii="Times New Roman" w:hAnsi="Times New Roman"/>
          <w:sz w:val="28"/>
          <w:szCs w:val="28"/>
        </w:rPr>
      </w:pPr>
      <w:r w:rsidRPr="00604E8F">
        <w:rPr>
          <w:rFonts w:ascii="Times New Roman" w:hAnsi="Times New Roman"/>
          <w:sz w:val="28"/>
          <w:szCs w:val="28"/>
        </w:rPr>
        <w:t>3) требование у заявителя документов, предоставление которых</w:t>
      </w:r>
      <w:r w:rsidRPr="00604E8F">
        <w:rPr>
          <w:rFonts w:ascii="Times New Roman" w:hAnsi="Times New Roman"/>
          <w:sz w:val="28"/>
          <w:szCs w:val="28"/>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C51F76" w:rsidRPr="00604E8F" w:rsidRDefault="00C51F76" w:rsidP="00604E8F">
      <w:pPr>
        <w:autoSpaceDN w:val="0"/>
        <w:spacing w:after="0" w:line="240" w:lineRule="auto"/>
        <w:ind w:firstLine="540"/>
        <w:jc w:val="both"/>
        <w:rPr>
          <w:rFonts w:ascii="Times New Roman" w:hAnsi="Times New Roman"/>
          <w:sz w:val="28"/>
          <w:szCs w:val="28"/>
        </w:rPr>
      </w:pPr>
      <w:r w:rsidRPr="00604E8F">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51F76" w:rsidRPr="00604E8F" w:rsidRDefault="00C51F76" w:rsidP="00604E8F">
      <w:pPr>
        <w:autoSpaceDN w:val="0"/>
        <w:spacing w:after="0" w:line="240" w:lineRule="auto"/>
        <w:ind w:firstLine="540"/>
        <w:jc w:val="both"/>
        <w:rPr>
          <w:rFonts w:ascii="Times New Roman" w:hAnsi="Times New Roman"/>
          <w:sz w:val="28"/>
          <w:szCs w:val="28"/>
        </w:rPr>
      </w:pPr>
      <w:proofErr w:type="gramStart"/>
      <w:r w:rsidRPr="00604E8F">
        <w:rPr>
          <w:rFonts w:ascii="Times New Roman" w:hAnsi="Times New Roman"/>
          <w:sz w:val="28"/>
          <w:szCs w:val="28"/>
        </w:rPr>
        <w:t>5) отказ в предоставлении муниципальной услуги, если основания отказа</w:t>
      </w:r>
      <w:r w:rsidRPr="00604E8F">
        <w:rPr>
          <w:rFonts w:ascii="Times New Roman" w:hAnsi="Times New Roman"/>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604E8F">
        <w:rPr>
          <w:rFonts w:ascii="Times New Roman" w:hAnsi="Times New Roman"/>
          <w:sz w:val="28"/>
          <w:szCs w:val="28"/>
        </w:rPr>
        <w:br/>
        <w:t>и иными нормативными правовыми актами Ленинградской области, муниципальными правовыми актами.</w:t>
      </w:r>
      <w:proofErr w:type="gramEnd"/>
      <w:r w:rsidRPr="00604E8F">
        <w:rPr>
          <w:rFonts w:ascii="Times New Roman" w:hAnsi="Times New Roman"/>
          <w:sz w:val="28"/>
          <w:szCs w:val="28"/>
        </w:rPr>
        <w:t xml:space="preserve"> </w:t>
      </w:r>
      <w:proofErr w:type="gramStart"/>
      <w:r w:rsidRPr="00604E8F">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604E8F">
        <w:rPr>
          <w:rFonts w:ascii="Times New Roman" w:hAnsi="Times New Roman"/>
          <w:sz w:val="28"/>
          <w:szCs w:val="28"/>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51F76" w:rsidRPr="00604E8F" w:rsidRDefault="00C51F76" w:rsidP="00604E8F">
      <w:pPr>
        <w:autoSpaceDN w:val="0"/>
        <w:spacing w:after="0" w:line="240" w:lineRule="auto"/>
        <w:ind w:firstLine="539"/>
        <w:jc w:val="both"/>
        <w:rPr>
          <w:rFonts w:ascii="Times New Roman" w:hAnsi="Times New Roman"/>
          <w:sz w:val="28"/>
          <w:szCs w:val="28"/>
        </w:rPr>
      </w:pPr>
      <w:proofErr w:type="gramStart"/>
      <w:r w:rsidRPr="00604E8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04E8F">
        <w:rPr>
          <w:rFonts w:ascii="Times New Roman" w:hAnsi="Times New Roman"/>
          <w:sz w:val="28"/>
          <w:szCs w:val="28"/>
        </w:rPr>
        <w:t xml:space="preserve"> </w:t>
      </w:r>
      <w:proofErr w:type="gramStart"/>
      <w:r w:rsidRPr="00604E8F">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604E8F">
        <w:rPr>
          <w:rFonts w:ascii="Times New Roman" w:hAnsi="Times New Roman"/>
          <w:sz w:val="28"/>
          <w:szCs w:val="28"/>
        </w:rPr>
        <w:lastRenderedPageBreak/>
        <w:t>центра возможно в случае, если на многофункционального центра, решения</w:t>
      </w:r>
      <w:r w:rsidRPr="00604E8F">
        <w:rPr>
          <w:rFonts w:ascii="Times New Roman" w:hAnsi="Times New Roman"/>
          <w:sz w:val="28"/>
          <w:szCs w:val="28"/>
        </w:rPr>
        <w:br/>
        <w:t>и действия (бездействие) которого обжалуются, возложена функция</w:t>
      </w:r>
      <w:r w:rsidRPr="00604E8F">
        <w:rPr>
          <w:rFonts w:ascii="Times New Roman" w:hAnsi="Times New Roman"/>
          <w:sz w:val="28"/>
          <w:szCs w:val="28"/>
        </w:rPr>
        <w:br/>
        <w:t>по предоставлению соответствующих муниципальных услуг в полном объеме</w:t>
      </w:r>
      <w:r w:rsidRPr="00604E8F">
        <w:rPr>
          <w:rFonts w:ascii="Times New Roman" w:hAnsi="Times New Roman"/>
          <w:sz w:val="28"/>
          <w:szCs w:val="28"/>
        </w:rPr>
        <w:br/>
        <w:t>в порядке, определенном частью 1.3 статьи 16 Федерального закона от 27.07.2010 № 210-ФЗ;</w:t>
      </w:r>
      <w:proofErr w:type="gramEnd"/>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51F76" w:rsidRPr="00604E8F" w:rsidRDefault="00C51F76" w:rsidP="00604E8F">
      <w:pPr>
        <w:autoSpaceDN w:val="0"/>
        <w:spacing w:after="0" w:line="240" w:lineRule="auto"/>
        <w:ind w:firstLine="539"/>
        <w:jc w:val="both"/>
        <w:rPr>
          <w:rFonts w:ascii="Times New Roman" w:hAnsi="Times New Roman"/>
          <w:sz w:val="28"/>
          <w:szCs w:val="28"/>
        </w:rPr>
      </w:pPr>
      <w:proofErr w:type="gramStart"/>
      <w:r w:rsidRPr="00604E8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04E8F">
        <w:rPr>
          <w:rFonts w:ascii="Times New Roman" w:hAnsi="Times New Roman"/>
          <w:sz w:val="28"/>
          <w:szCs w:val="28"/>
        </w:rPr>
        <w:br/>
      </w:r>
      <w:proofErr w:type="gramStart"/>
      <w:r w:rsidRPr="00604E8F">
        <w:rPr>
          <w:rFonts w:ascii="Times New Roman" w:hAnsi="Times New Roman"/>
          <w:sz w:val="28"/>
          <w:szCs w:val="28"/>
        </w:rPr>
        <w:t>В указанном случае досудебное (внесудебное) обжалование заявителем решений</w:t>
      </w:r>
      <w:r w:rsidRPr="00604E8F">
        <w:rPr>
          <w:rFonts w:ascii="Times New Roman" w:hAnsi="Times New Roman"/>
          <w:sz w:val="28"/>
          <w:szCs w:val="28"/>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604E8F">
        <w:rPr>
          <w:rFonts w:ascii="Times New Roman" w:hAnsi="Times New Roman"/>
          <w:sz w:val="28"/>
          <w:szCs w:val="28"/>
        </w:rPr>
        <w:br/>
        <w:t>от 27.07.2010 № 210-ФЗ.</w:t>
      </w:r>
      <w:proofErr w:type="gramEnd"/>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Pr="00604E8F">
        <w:rPr>
          <w:rFonts w:ascii="Times New Roman" w:hAnsi="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604E8F">
        <w:rPr>
          <w:rFonts w:ascii="Times New Roman" w:hAnsi="Times New Roman"/>
          <w:sz w:val="28"/>
          <w:szCs w:val="28"/>
        </w:rPr>
        <w:br/>
        <w:t xml:space="preserve">за исключением случаев, предусмотренных пунктом 4 части 1 статьи 7 Федерального закона от 27.07.2010 № 210-ФЗ. </w:t>
      </w:r>
      <w:proofErr w:type="gramStart"/>
      <w:r w:rsidRPr="00604E8F">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604E8F">
        <w:rPr>
          <w:rFonts w:ascii="Times New Roman" w:hAnsi="Times New Roman"/>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604E8F">
        <w:rPr>
          <w:rFonts w:ascii="Times New Roman" w:hAnsi="Times New Roman"/>
          <w:sz w:val="28"/>
          <w:szCs w:val="28"/>
        </w:rPr>
        <w:t>-т</w:t>
      </w:r>
      <w:proofErr w:type="gramEnd"/>
      <w:r w:rsidRPr="00604E8F">
        <w:rPr>
          <w:rFonts w:ascii="Times New Roman" w:hAnsi="Times New Roman"/>
          <w:sz w:val="28"/>
          <w:szCs w:val="28"/>
        </w:rPr>
        <w:t xml:space="preserve">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04E8F">
          <w:rPr>
            <w:rFonts w:ascii="Times New Roman" w:hAnsi="Times New Roman"/>
            <w:sz w:val="28"/>
            <w:szCs w:val="28"/>
          </w:rPr>
          <w:t>части 5 статьи 11.2</w:t>
        </w:r>
      </w:hyperlink>
      <w:r w:rsidRPr="00604E8F">
        <w:rPr>
          <w:rFonts w:ascii="Times New Roman" w:hAnsi="Times New Roman"/>
          <w:sz w:val="28"/>
          <w:szCs w:val="28"/>
        </w:rPr>
        <w:t xml:space="preserve"> Федерального закона № 210-ФЗ.</w:t>
      </w:r>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В письменной жалобе в обязательном порядке указываются:</w:t>
      </w:r>
    </w:p>
    <w:p w:rsidR="00C51F76" w:rsidRPr="00604E8F" w:rsidRDefault="00C51F76" w:rsidP="00604E8F">
      <w:pPr>
        <w:autoSpaceDN w:val="0"/>
        <w:spacing w:after="0" w:line="240" w:lineRule="auto"/>
        <w:ind w:firstLine="539"/>
        <w:jc w:val="both"/>
        <w:rPr>
          <w:rFonts w:ascii="Times New Roman" w:hAnsi="Times New Roman"/>
          <w:sz w:val="28"/>
          <w:szCs w:val="28"/>
        </w:rPr>
      </w:pPr>
      <w:proofErr w:type="gramStart"/>
      <w:r w:rsidRPr="00604E8F">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1F76" w:rsidRPr="00604E8F" w:rsidRDefault="00C51F76" w:rsidP="00604E8F">
      <w:pPr>
        <w:autoSpaceDN w:val="0"/>
        <w:spacing w:after="0" w:line="240" w:lineRule="auto"/>
        <w:ind w:firstLine="539"/>
        <w:jc w:val="both"/>
        <w:rPr>
          <w:rFonts w:ascii="Times New Roman" w:hAnsi="Times New Roman"/>
          <w:sz w:val="28"/>
          <w:szCs w:val="28"/>
        </w:rPr>
      </w:pPr>
      <w:proofErr w:type="gramStart"/>
      <w:r w:rsidRPr="00604E8F">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04E8F">
          <w:rPr>
            <w:rFonts w:ascii="Times New Roman" w:hAnsi="Times New Roman"/>
            <w:sz w:val="28"/>
            <w:szCs w:val="28"/>
          </w:rPr>
          <w:t>статьей 11.1</w:t>
        </w:r>
      </w:hyperlink>
      <w:r w:rsidRPr="00604E8F">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 xml:space="preserve">5.6. </w:t>
      </w:r>
      <w:proofErr w:type="gramStart"/>
      <w:r w:rsidRPr="00604E8F">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04E8F">
        <w:rPr>
          <w:rFonts w:ascii="Times New Roman" w:hAnsi="Times New Roman"/>
          <w:sz w:val="28"/>
          <w:szCs w:val="28"/>
        </w:rPr>
        <w:t xml:space="preserve"> </w:t>
      </w:r>
      <w:r w:rsidRPr="00604E8F">
        <w:rPr>
          <w:rFonts w:ascii="Times New Roman" w:hAnsi="Times New Roman"/>
          <w:sz w:val="28"/>
          <w:szCs w:val="28"/>
        </w:rPr>
        <w:lastRenderedPageBreak/>
        <w:t>установленного срока таких исправлений - в течение пяти рабочих дней со дня ее регистрации.</w:t>
      </w:r>
    </w:p>
    <w:p w:rsidR="00C51F76" w:rsidRPr="00604E8F" w:rsidRDefault="00C51F76" w:rsidP="00604E8F">
      <w:pPr>
        <w:autoSpaceDN w:val="0"/>
        <w:spacing w:after="0" w:line="240" w:lineRule="auto"/>
        <w:ind w:firstLine="539"/>
        <w:jc w:val="both"/>
        <w:rPr>
          <w:rFonts w:ascii="Times New Roman" w:hAnsi="Times New Roman"/>
          <w:i/>
          <w:sz w:val="28"/>
          <w:szCs w:val="28"/>
        </w:rPr>
      </w:pPr>
      <w:r w:rsidRPr="00604E8F">
        <w:rPr>
          <w:rFonts w:ascii="Times New Roman" w:hAnsi="Times New Roman"/>
          <w:sz w:val="28"/>
          <w:szCs w:val="28"/>
        </w:rPr>
        <w:t>5.7. По результатам рассмотрения жалобы принимается одно из следующих решений:</w:t>
      </w:r>
    </w:p>
    <w:p w:rsidR="00C51F76" w:rsidRPr="00604E8F" w:rsidRDefault="00C51F76" w:rsidP="00604E8F">
      <w:pPr>
        <w:autoSpaceDN w:val="0"/>
        <w:spacing w:after="0" w:line="240" w:lineRule="auto"/>
        <w:ind w:firstLine="539"/>
        <w:jc w:val="both"/>
        <w:rPr>
          <w:rFonts w:ascii="Times New Roman" w:hAnsi="Times New Roman"/>
          <w:sz w:val="28"/>
          <w:szCs w:val="28"/>
        </w:rPr>
      </w:pPr>
      <w:proofErr w:type="gramStart"/>
      <w:r w:rsidRPr="00604E8F">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2) в удовлетворении жалобы отказывается.</w:t>
      </w:r>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4E8F">
        <w:rPr>
          <w:rFonts w:ascii="Times New Roman" w:hAnsi="Times New Roman"/>
          <w:sz w:val="28"/>
          <w:szCs w:val="28"/>
        </w:rPr>
        <w:t>неудобства</w:t>
      </w:r>
      <w:proofErr w:type="gramEnd"/>
      <w:r w:rsidRPr="00604E8F">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 xml:space="preserve">- в случае признания </w:t>
      </w:r>
      <w:proofErr w:type="gramStart"/>
      <w:r w:rsidRPr="00604E8F">
        <w:rPr>
          <w:rFonts w:ascii="Times New Roman" w:hAnsi="Times New Roman"/>
          <w:sz w:val="28"/>
          <w:szCs w:val="28"/>
        </w:rPr>
        <w:t>жалобы</w:t>
      </w:r>
      <w:proofErr w:type="gramEnd"/>
      <w:r w:rsidRPr="00604E8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1F76" w:rsidRPr="00604E8F" w:rsidRDefault="00C51F76" w:rsidP="00604E8F">
      <w:pPr>
        <w:autoSpaceDN w:val="0"/>
        <w:spacing w:after="0" w:line="240" w:lineRule="auto"/>
        <w:ind w:firstLine="539"/>
        <w:jc w:val="both"/>
        <w:rPr>
          <w:rFonts w:ascii="Times New Roman" w:hAnsi="Times New Roman"/>
          <w:sz w:val="28"/>
          <w:szCs w:val="28"/>
        </w:rPr>
      </w:pPr>
      <w:r w:rsidRPr="00604E8F">
        <w:rPr>
          <w:rFonts w:ascii="Times New Roman" w:hAnsi="Times New Roman"/>
          <w:sz w:val="28"/>
          <w:szCs w:val="28"/>
        </w:rPr>
        <w:t xml:space="preserve">В случае установления в ходе или по результатам </w:t>
      </w:r>
      <w:proofErr w:type="gramStart"/>
      <w:r w:rsidRPr="00604E8F">
        <w:rPr>
          <w:rFonts w:ascii="Times New Roman" w:hAnsi="Times New Roman"/>
          <w:sz w:val="28"/>
          <w:szCs w:val="28"/>
        </w:rPr>
        <w:t>рассмотрения жалобы признаков состава административного правонарушения</w:t>
      </w:r>
      <w:proofErr w:type="gramEnd"/>
      <w:r w:rsidRPr="00604E8F">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4E8F" w:rsidRDefault="00604E8F" w:rsidP="00604E8F">
      <w:pPr>
        <w:tabs>
          <w:tab w:val="left" w:pos="142"/>
          <w:tab w:val="left" w:pos="284"/>
        </w:tabs>
        <w:spacing w:after="0" w:line="240" w:lineRule="auto"/>
        <w:ind w:firstLine="709"/>
        <w:jc w:val="center"/>
        <w:rPr>
          <w:rFonts w:ascii="Times New Roman" w:hAnsi="Times New Roman"/>
          <w:b/>
          <w:sz w:val="28"/>
          <w:szCs w:val="28"/>
        </w:rPr>
      </w:pPr>
    </w:p>
    <w:p w:rsidR="00C51F76" w:rsidRPr="00604E8F" w:rsidRDefault="00C51F76" w:rsidP="00604E8F">
      <w:pPr>
        <w:tabs>
          <w:tab w:val="left" w:pos="142"/>
          <w:tab w:val="left" w:pos="284"/>
        </w:tabs>
        <w:spacing w:after="0" w:line="240" w:lineRule="auto"/>
        <w:ind w:firstLine="709"/>
        <w:jc w:val="center"/>
        <w:rPr>
          <w:rFonts w:ascii="Times New Roman" w:hAnsi="Times New Roman"/>
          <w:b/>
          <w:sz w:val="28"/>
          <w:szCs w:val="28"/>
        </w:rPr>
      </w:pPr>
      <w:r w:rsidRPr="00604E8F">
        <w:rPr>
          <w:rFonts w:ascii="Times New Roman" w:hAnsi="Times New Roman"/>
          <w:b/>
          <w:sz w:val="28"/>
          <w:szCs w:val="28"/>
        </w:rPr>
        <w:t>6. Особенности выполнения административных процедур</w:t>
      </w:r>
    </w:p>
    <w:p w:rsidR="00C51F76" w:rsidRPr="00604E8F" w:rsidRDefault="00C51F76" w:rsidP="00604E8F">
      <w:pPr>
        <w:tabs>
          <w:tab w:val="left" w:pos="142"/>
          <w:tab w:val="left" w:pos="284"/>
        </w:tabs>
        <w:spacing w:after="0" w:line="240" w:lineRule="auto"/>
        <w:ind w:firstLine="709"/>
        <w:jc w:val="center"/>
        <w:rPr>
          <w:rFonts w:ascii="Times New Roman" w:hAnsi="Times New Roman"/>
          <w:b/>
          <w:sz w:val="28"/>
          <w:szCs w:val="28"/>
        </w:rPr>
      </w:pPr>
      <w:r w:rsidRPr="00604E8F">
        <w:rPr>
          <w:rFonts w:ascii="Times New Roman" w:hAnsi="Times New Roman"/>
          <w:b/>
          <w:sz w:val="28"/>
          <w:szCs w:val="28"/>
        </w:rPr>
        <w:t>в многофункциональных центрах</w:t>
      </w:r>
    </w:p>
    <w:p w:rsidR="00C51F76" w:rsidRPr="00155E3C" w:rsidRDefault="00C51F76" w:rsidP="00C51F76">
      <w:pPr>
        <w:tabs>
          <w:tab w:val="left" w:pos="142"/>
          <w:tab w:val="left" w:pos="284"/>
        </w:tabs>
        <w:ind w:firstLine="709"/>
        <w:jc w:val="center"/>
        <w:rPr>
          <w:b/>
          <w:sz w:val="28"/>
          <w:szCs w:val="28"/>
        </w:rPr>
      </w:pP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б) определяет предмет обращения;</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в) проводит проверку правильности заполнения обращения;</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г) проводит проверку укомплектованности пакета документов;</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proofErr w:type="spellStart"/>
      <w:r w:rsidRPr="00604E8F">
        <w:rPr>
          <w:rFonts w:ascii="Times New Roman" w:hAnsi="Times New Roman"/>
          <w:sz w:val="28"/>
          <w:szCs w:val="28"/>
        </w:rPr>
        <w:t>д</w:t>
      </w:r>
      <w:proofErr w:type="spellEnd"/>
      <w:r w:rsidRPr="00604E8F">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е) заверяет каждый документ дела своей электронной подписью (далее – ЭП);</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ж) направляет копии документов и реестр документов в Администрацию:</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 в электронном виде (в составе пакетов электронных дел) в день обращения заявителя в МФЦ;</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proofErr w:type="gramStart"/>
      <w:r w:rsidRPr="00604E8F">
        <w:rPr>
          <w:rFonts w:ascii="Times New Roman" w:hAnsi="Times New Roman"/>
          <w:sz w:val="28"/>
          <w:szCs w:val="28"/>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604E8F">
        <w:rPr>
          <w:rFonts w:ascii="Times New Roman" w:hAnsi="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04E8F">
        <w:rPr>
          <w:rFonts w:ascii="Times New Roman" w:hAnsi="Times New Roman"/>
          <w:sz w:val="28"/>
          <w:szCs w:val="28"/>
        </w:rPr>
        <w:t>заверение выписок</w:t>
      </w:r>
      <w:proofErr w:type="gramEnd"/>
      <w:r w:rsidRPr="00604E8F">
        <w:rPr>
          <w:rFonts w:ascii="Times New Roman" w:hAnsi="Times New Roman"/>
          <w:sz w:val="28"/>
          <w:szCs w:val="28"/>
        </w:rPr>
        <w:t xml:space="preserve"> из указанных информационных систем, утвержденными постановлением Правительства РФ от                                 18 марта 2015 года № 250; </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04E8F">
        <w:rPr>
          <w:rFonts w:ascii="Times New Roman" w:hAnsi="Times New Roman"/>
          <w:sz w:val="28"/>
          <w:szCs w:val="28"/>
        </w:rPr>
        <w:t>смс-информирования</w:t>
      </w:r>
      <w:proofErr w:type="spellEnd"/>
      <w:r w:rsidRPr="00604E8F">
        <w:rPr>
          <w:rFonts w:ascii="Times New Roman" w:hAnsi="Times New Roman"/>
          <w:sz w:val="28"/>
          <w:szCs w:val="28"/>
        </w:rPr>
        <w:t>), а также о возможности получения документов в МФЦ.</w:t>
      </w:r>
    </w:p>
    <w:p w:rsidR="00C51F76" w:rsidRPr="00604E8F" w:rsidRDefault="00C51F76" w:rsidP="00604E8F">
      <w:pPr>
        <w:tabs>
          <w:tab w:val="left" w:pos="142"/>
          <w:tab w:val="left" w:pos="284"/>
        </w:tabs>
        <w:spacing w:after="0" w:line="240" w:lineRule="auto"/>
        <w:ind w:firstLine="709"/>
        <w:jc w:val="both"/>
        <w:rPr>
          <w:rFonts w:ascii="Times New Roman" w:hAnsi="Times New Roman"/>
          <w:sz w:val="28"/>
          <w:szCs w:val="28"/>
        </w:rPr>
      </w:pPr>
      <w:r w:rsidRPr="00604E8F">
        <w:rPr>
          <w:rFonts w:ascii="Times New Roman" w:hAnsi="Times New Roman"/>
          <w:sz w:val="28"/>
          <w:szCs w:val="28"/>
        </w:rPr>
        <w:t xml:space="preserve">6.4. </w:t>
      </w:r>
      <w:proofErr w:type="gramStart"/>
      <w:r w:rsidRPr="00604E8F">
        <w:rPr>
          <w:rFonts w:ascii="Times New Roman" w:hAnsi="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w:t>
      </w:r>
      <w:proofErr w:type="gramEnd"/>
      <w:r w:rsidRPr="00604E8F">
        <w:rPr>
          <w:rFonts w:ascii="Times New Roman" w:hAnsi="Times New Roman"/>
          <w:sz w:val="28"/>
          <w:szCs w:val="28"/>
        </w:rPr>
        <w:t>, участвующими в предоставлении государственных услуг».</w:t>
      </w:r>
    </w:p>
    <w:p w:rsidR="00C51F76" w:rsidRPr="00155E3C" w:rsidDel="00CA7C96" w:rsidRDefault="00C51F76" w:rsidP="00C51F76">
      <w:pPr>
        <w:autoSpaceDN w:val="0"/>
        <w:ind w:firstLine="540"/>
        <w:jc w:val="both"/>
        <w:rPr>
          <w:ins w:id="12" w:author="Юлия Александровна Павлова" w:date="2020-04-24T17:53:00Z"/>
          <w:del w:id="13" w:author="Ирина Александровна ГОРИНОВА" w:date="2020-05-12T09:18:00Z"/>
          <w:sz w:val="28"/>
          <w:szCs w:val="28"/>
        </w:rPr>
        <w:sectPr w:rsidR="00C51F76" w:rsidRPr="00155E3C" w:rsidDel="00CA7C96" w:rsidSect="00711A7D">
          <w:headerReference w:type="default" r:id="rId15"/>
          <w:pgSz w:w="11906" w:h="16800"/>
          <w:pgMar w:top="993" w:right="566" w:bottom="709" w:left="1100" w:header="720" w:footer="720" w:gutter="0"/>
          <w:cols w:space="720"/>
          <w:titlePg/>
          <w:docGrid w:linePitch="326"/>
        </w:sectPr>
      </w:pPr>
    </w:p>
    <w:tbl>
      <w:tblPr>
        <w:tblW w:w="0" w:type="auto"/>
        <w:tblLook w:val="04A0"/>
      </w:tblPr>
      <w:tblGrid>
        <w:gridCol w:w="5069"/>
        <w:gridCol w:w="5069"/>
      </w:tblGrid>
      <w:tr w:rsidR="00C51F76" w:rsidRPr="00155E3C" w:rsidTr="00D65CD0">
        <w:tc>
          <w:tcPr>
            <w:tcW w:w="5069" w:type="dxa"/>
            <w:shd w:val="clear" w:color="auto" w:fill="auto"/>
          </w:tcPr>
          <w:p w:rsidR="00C51F76" w:rsidRPr="00155E3C" w:rsidRDefault="00C51F76" w:rsidP="00D65CD0">
            <w:pPr>
              <w:tabs>
                <w:tab w:val="left" w:pos="6237"/>
              </w:tabs>
              <w:jc w:val="right"/>
            </w:pPr>
          </w:p>
        </w:tc>
        <w:tc>
          <w:tcPr>
            <w:tcW w:w="5069" w:type="dxa"/>
            <w:shd w:val="clear" w:color="auto" w:fill="auto"/>
          </w:tcPr>
          <w:p w:rsidR="00C51F76" w:rsidRPr="00604E8F" w:rsidRDefault="00C51F76" w:rsidP="00604E8F">
            <w:pPr>
              <w:tabs>
                <w:tab w:val="left" w:pos="6237"/>
              </w:tabs>
              <w:spacing w:after="0" w:line="240" w:lineRule="auto"/>
              <w:jc w:val="both"/>
              <w:rPr>
                <w:rFonts w:ascii="Times New Roman" w:hAnsi="Times New Roman"/>
              </w:rPr>
            </w:pPr>
            <w:r w:rsidRPr="00604E8F">
              <w:rPr>
                <w:rFonts w:ascii="Times New Roman" w:hAnsi="Times New Roman"/>
              </w:rPr>
              <w:t>Приложение № 1</w:t>
            </w:r>
          </w:p>
          <w:p w:rsidR="00C51F76" w:rsidRPr="00604E8F" w:rsidRDefault="00C51F76" w:rsidP="00604E8F">
            <w:pPr>
              <w:tabs>
                <w:tab w:val="left" w:pos="6237"/>
              </w:tabs>
              <w:spacing w:after="0" w:line="240" w:lineRule="auto"/>
              <w:jc w:val="both"/>
              <w:rPr>
                <w:rFonts w:ascii="Times New Roman" w:hAnsi="Times New Roman"/>
              </w:rPr>
            </w:pPr>
            <w:r w:rsidRPr="00604E8F">
              <w:rPr>
                <w:rFonts w:ascii="Times New Roman" w:hAnsi="Times New Roman"/>
              </w:rPr>
              <w:t>к Административному регламенту</w:t>
            </w:r>
          </w:p>
          <w:p w:rsidR="00C51F76" w:rsidRDefault="00C51F76" w:rsidP="00604E8F">
            <w:pPr>
              <w:tabs>
                <w:tab w:val="left" w:pos="6237"/>
              </w:tabs>
              <w:spacing w:after="0" w:line="240" w:lineRule="auto"/>
              <w:jc w:val="both"/>
            </w:pPr>
          </w:p>
          <w:p w:rsidR="00604E8F" w:rsidRDefault="00604E8F" w:rsidP="00604E8F">
            <w:pPr>
              <w:tabs>
                <w:tab w:val="left" w:pos="6237"/>
              </w:tabs>
              <w:spacing w:after="0" w:line="240" w:lineRule="auto"/>
              <w:jc w:val="both"/>
            </w:pPr>
          </w:p>
          <w:p w:rsidR="00604E8F" w:rsidRDefault="00604E8F" w:rsidP="00604E8F">
            <w:pPr>
              <w:tabs>
                <w:tab w:val="left" w:pos="6237"/>
              </w:tabs>
              <w:spacing w:after="0" w:line="240" w:lineRule="auto"/>
              <w:jc w:val="both"/>
            </w:pPr>
          </w:p>
          <w:p w:rsidR="00604E8F" w:rsidRPr="00155E3C" w:rsidRDefault="00604E8F" w:rsidP="00604E8F">
            <w:pPr>
              <w:tabs>
                <w:tab w:val="left" w:pos="6237"/>
              </w:tabs>
              <w:spacing w:after="0" w:line="240" w:lineRule="auto"/>
              <w:jc w:val="both"/>
            </w:pPr>
          </w:p>
        </w:tc>
      </w:tr>
    </w:tbl>
    <w:p w:rsidR="00C51F76" w:rsidRPr="00155E3C" w:rsidRDefault="00C51F76" w:rsidP="00C51F76">
      <w:pPr>
        <w:pStyle w:val="a5"/>
        <w:ind w:left="-567" w:right="-284" w:firstLine="567"/>
        <w:rPr>
          <w:b/>
          <w:sz w:val="24"/>
          <w:u w:val="single"/>
        </w:rPr>
      </w:pPr>
      <w:r w:rsidRPr="00155E3C">
        <w:rPr>
          <w:b/>
          <w:sz w:val="24"/>
          <w:u w:val="single"/>
        </w:rPr>
        <w:t>Форма заявления</w:t>
      </w:r>
    </w:p>
    <w:p w:rsidR="00C51F76" w:rsidRPr="00155E3C" w:rsidRDefault="00C51F76" w:rsidP="00C51F76">
      <w:pPr>
        <w:widowControl w:val="0"/>
        <w:autoSpaceDE w:val="0"/>
        <w:autoSpaceDN w:val="0"/>
        <w:adjustRightInd w:val="0"/>
        <w:ind w:right="-284"/>
        <w:jc w:val="center"/>
      </w:pPr>
    </w:p>
    <w:p w:rsidR="00C51F76" w:rsidRPr="00155E3C" w:rsidRDefault="00C51F76" w:rsidP="00C51F76">
      <w:pPr>
        <w:widowControl w:val="0"/>
        <w:autoSpaceDE w:val="0"/>
        <w:autoSpaceDN w:val="0"/>
        <w:adjustRightInd w:val="0"/>
        <w:ind w:right="-284"/>
        <w:jc w:val="center"/>
      </w:pPr>
      <w:r w:rsidRPr="00155E3C">
        <w:t>_________________________________________________________</w:t>
      </w:r>
    </w:p>
    <w:p w:rsidR="00C51F76" w:rsidRPr="00155E3C" w:rsidRDefault="00C51F76" w:rsidP="00C51F76">
      <w:pPr>
        <w:widowControl w:val="0"/>
        <w:autoSpaceDE w:val="0"/>
        <w:autoSpaceDN w:val="0"/>
        <w:adjustRightInd w:val="0"/>
        <w:ind w:right="-284"/>
        <w:jc w:val="center"/>
      </w:pPr>
      <w:r w:rsidRPr="00155E3C">
        <w:t>(орган местного самоуправления)</w:t>
      </w:r>
    </w:p>
    <w:p w:rsidR="00C51F76" w:rsidRPr="00155E3C" w:rsidRDefault="00C51F76" w:rsidP="00C51F76">
      <w:pPr>
        <w:widowControl w:val="0"/>
        <w:autoSpaceDE w:val="0"/>
        <w:autoSpaceDN w:val="0"/>
        <w:adjustRightInd w:val="0"/>
        <w:ind w:right="-284"/>
        <w:jc w:val="center"/>
      </w:pPr>
    </w:p>
    <w:p w:rsidR="00C51F76" w:rsidRPr="00155E3C" w:rsidRDefault="00C51F76" w:rsidP="00C51F76">
      <w:pPr>
        <w:widowControl w:val="0"/>
        <w:autoSpaceDE w:val="0"/>
        <w:autoSpaceDN w:val="0"/>
        <w:adjustRightInd w:val="0"/>
        <w:ind w:right="-284"/>
        <w:jc w:val="center"/>
      </w:pPr>
      <w:bookmarkStart w:id="14" w:name="Par1099"/>
      <w:bookmarkEnd w:id="14"/>
      <w:r w:rsidRPr="00155E3C">
        <w:t>ЗАЯВЛЕНИЕ</w:t>
      </w:r>
    </w:p>
    <w:p w:rsidR="00C51F76" w:rsidRPr="00155E3C" w:rsidRDefault="00C51F76" w:rsidP="00C51F76">
      <w:pPr>
        <w:widowControl w:val="0"/>
        <w:autoSpaceDE w:val="0"/>
        <w:autoSpaceDN w:val="0"/>
        <w:adjustRightInd w:val="0"/>
        <w:ind w:right="-284"/>
        <w:jc w:val="both"/>
      </w:pPr>
    </w:p>
    <w:p w:rsidR="00C51F76" w:rsidRPr="00155E3C" w:rsidRDefault="00C51F76" w:rsidP="00C51F76">
      <w:pPr>
        <w:widowControl w:val="0"/>
        <w:autoSpaceDE w:val="0"/>
        <w:autoSpaceDN w:val="0"/>
        <w:adjustRightInd w:val="0"/>
        <w:ind w:right="-284"/>
        <w:jc w:val="both"/>
      </w:pPr>
      <w:r w:rsidRPr="00155E3C">
        <w:t xml:space="preserve">    </w:t>
      </w:r>
      <w:proofErr w:type="gramStart"/>
      <w:r w:rsidRPr="00155E3C">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rsidR="00C51F76" w:rsidRPr="00155E3C" w:rsidRDefault="00C51F76" w:rsidP="00C51F76">
      <w:pPr>
        <w:widowControl w:val="0"/>
        <w:autoSpaceDE w:val="0"/>
        <w:autoSpaceDN w:val="0"/>
        <w:adjustRightInd w:val="0"/>
        <w:ind w:right="-284"/>
        <w:jc w:val="both"/>
      </w:pPr>
      <w:r w:rsidRPr="00155E3C">
        <w:t>супруг __________________________________________________________________________________,</w:t>
      </w:r>
    </w:p>
    <w:p w:rsidR="00C51F76" w:rsidRPr="00155E3C" w:rsidRDefault="00C51F76" w:rsidP="00C51F76">
      <w:pPr>
        <w:widowControl w:val="0"/>
        <w:autoSpaceDE w:val="0"/>
        <w:autoSpaceDN w:val="0"/>
        <w:adjustRightInd w:val="0"/>
        <w:ind w:right="-284"/>
        <w:jc w:val="both"/>
      </w:pPr>
      <w:r w:rsidRPr="00155E3C">
        <w:t xml:space="preserve">                                            (Ф.И.О., дата рождения)</w:t>
      </w:r>
    </w:p>
    <w:p w:rsidR="00C51F76" w:rsidRPr="00155E3C" w:rsidRDefault="00C51F76" w:rsidP="00C51F76">
      <w:pPr>
        <w:widowControl w:val="0"/>
        <w:autoSpaceDE w:val="0"/>
        <w:autoSpaceDN w:val="0"/>
        <w:adjustRightInd w:val="0"/>
        <w:ind w:right="-284"/>
        <w:jc w:val="both"/>
      </w:pPr>
      <w:r w:rsidRPr="00155E3C">
        <w:t>паспорт: серия __________ № ____________, выданный ______________ «__» ________________ 20__ г.,</w:t>
      </w:r>
    </w:p>
    <w:p w:rsidR="00C51F76" w:rsidRPr="00155E3C" w:rsidRDefault="00C51F76" w:rsidP="00C51F76">
      <w:pPr>
        <w:widowControl w:val="0"/>
        <w:autoSpaceDE w:val="0"/>
        <w:autoSpaceDN w:val="0"/>
        <w:adjustRightInd w:val="0"/>
        <w:ind w:right="-284"/>
        <w:jc w:val="both"/>
      </w:pPr>
      <w:r w:rsidRPr="00155E3C">
        <w:t>проживает по адресу</w:t>
      </w:r>
      <w:proofErr w:type="gramStart"/>
      <w:r w:rsidRPr="00155E3C">
        <w:t>: ______________________________________________________________________;</w:t>
      </w:r>
      <w:proofErr w:type="gramEnd"/>
    </w:p>
    <w:p w:rsidR="00C51F76" w:rsidRPr="00155E3C" w:rsidRDefault="00C51F76" w:rsidP="00C51F76">
      <w:pPr>
        <w:widowControl w:val="0"/>
        <w:autoSpaceDE w:val="0"/>
        <w:autoSpaceDN w:val="0"/>
        <w:adjustRightInd w:val="0"/>
        <w:ind w:right="-284"/>
        <w:jc w:val="both"/>
      </w:pPr>
      <w:r w:rsidRPr="00155E3C">
        <w:t>супруга __________________________________________________________________________________,</w:t>
      </w:r>
    </w:p>
    <w:p w:rsidR="00C51F76" w:rsidRPr="00155E3C" w:rsidRDefault="00C51F76" w:rsidP="00C51F76">
      <w:pPr>
        <w:widowControl w:val="0"/>
        <w:autoSpaceDE w:val="0"/>
        <w:autoSpaceDN w:val="0"/>
        <w:adjustRightInd w:val="0"/>
        <w:ind w:right="-284"/>
        <w:jc w:val="both"/>
      </w:pPr>
      <w:r w:rsidRPr="00155E3C">
        <w:t xml:space="preserve">                                             (Ф.И.О., дата рождения)</w:t>
      </w:r>
    </w:p>
    <w:p w:rsidR="00C51F76" w:rsidRPr="00155E3C" w:rsidRDefault="00C51F76" w:rsidP="00C51F76">
      <w:pPr>
        <w:widowControl w:val="0"/>
        <w:autoSpaceDE w:val="0"/>
        <w:autoSpaceDN w:val="0"/>
        <w:adjustRightInd w:val="0"/>
        <w:ind w:right="-284"/>
        <w:jc w:val="both"/>
      </w:pPr>
      <w:r w:rsidRPr="00155E3C">
        <w:t>паспорт: серия __________ № ____________, выданный _______________ «__» ________________ 20__ г.,</w:t>
      </w:r>
    </w:p>
    <w:p w:rsidR="00C51F76" w:rsidRPr="00155E3C" w:rsidRDefault="00C51F76" w:rsidP="00C51F76">
      <w:pPr>
        <w:widowControl w:val="0"/>
        <w:autoSpaceDE w:val="0"/>
        <w:autoSpaceDN w:val="0"/>
        <w:adjustRightInd w:val="0"/>
        <w:ind w:right="-284"/>
        <w:jc w:val="both"/>
      </w:pPr>
      <w:r w:rsidRPr="00155E3C">
        <w:t>проживает по адресу</w:t>
      </w:r>
      <w:proofErr w:type="gramStart"/>
      <w:r w:rsidRPr="00155E3C">
        <w:t>: _______________________________________________________________________;</w:t>
      </w:r>
      <w:proofErr w:type="gramEnd"/>
    </w:p>
    <w:p w:rsidR="00C51F76" w:rsidRPr="00155E3C" w:rsidRDefault="00C51F76" w:rsidP="00C51F76">
      <w:pPr>
        <w:widowControl w:val="0"/>
        <w:autoSpaceDE w:val="0"/>
        <w:autoSpaceDN w:val="0"/>
        <w:adjustRightInd w:val="0"/>
        <w:ind w:right="-284"/>
        <w:jc w:val="both"/>
      </w:pPr>
      <w:r w:rsidRPr="00155E3C">
        <w:t>дети: _____________________________________________________________________________________,</w:t>
      </w:r>
    </w:p>
    <w:p w:rsidR="00C51F76" w:rsidRPr="00155E3C" w:rsidRDefault="00C51F76" w:rsidP="00C51F76">
      <w:pPr>
        <w:widowControl w:val="0"/>
        <w:autoSpaceDE w:val="0"/>
        <w:autoSpaceDN w:val="0"/>
        <w:adjustRightInd w:val="0"/>
        <w:ind w:right="-284"/>
        <w:jc w:val="both"/>
      </w:pPr>
      <w:r w:rsidRPr="00155E3C">
        <w:t xml:space="preserve">                                            (Ф.И.О., дата рождения)</w:t>
      </w:r>
    </w:p>
    <w:p w:rsidR="00C51F76" w:rsidRPr="00155E3C" w:rsidRDefault="00C51F76" w:rsidP="00C51F76">
      <w:pPr>
        <w:widowControl w:val="0"/>
        <w:autoSpaceDE w:val="0"/>
        <w:autoSpaceDN w:val="0"/>
        <w:adjustRightInd w:val="0"/>
        <w:ind w:right="-284"/>
        <w:jc w:val="both"/>
      </w:pPr>
      <w:r w:rsidRPr="00155E3C">
        <w:t>свидетельство о рождении (паспорт для ребенка, достигшего 14 лет):</w:t>
      </w:r>
    </w:p>
    <w:p w:rsidR="00C51F76" w:rsidRPr="00155E3C" w:rsidRDefault="00C51F76" w:rsidP="00C51F76">
      <w:pPr>
        <w:widowControl w:val="0"/>
        <w:autoSpaceDE w:val="0"/>
        <w:autoSpaceDN w:val="0"/>
        <w:adjustRightInd w:val="0"/>
        <w:ind w:right="-284"/>
        <w:jc w:val="both"/>
      </w:pPr>
      <w:r w:rsidRPr="00155E3C">
        <w:t xml:space="preserve">                                                          (ненужное вычеркнуть)</w:t>
      </w:r>
    </w:p>
    <w:p w:rsidR="00C51F76" w:rsidRPr="00155E3C" w:rsidRDefault="00C51F76" w:rsidP="00C51F76">
      <w:pPr>
        <w:widowControl w:val="0"/>
        <w:autoSpaceDE w:val="0"/>
        <w:autoSpaceDN w:val="0"/>
        <w:adjustRightInd w:val="0"/>
        <w:ind w:right="-284"/>
        <w:jc w:val="both"/>
      </w:pPr>
      <w:r w:rsidRPr="00155E3C">
        <w:t>серия __________ № ____________, выданный _______________________ «__» ________________ 20__ г.,</w:t>
      </w:r>
    </w:p>
    <w:p w:rsidR="00C51F76" w:rsidRPr="00155E3C" w:rsidRDefault="00C51F76" w:rsidP="00C51F76">
      <w:pPr>
        <w:widowControl w:val="0"/>
        <w:autoSpaceDE w:val="0"/>
        <w:autoSpaceDN w:val="0"/>
        <w:adjustRightInd w:val="0"/>
        <w:ind w:right="-284"/>
        <w:jc w:val="both"/>
      </w:pPr>
      <w:r w:rsidRPr="00155E3C">
        <w:t>проживает по адресу</w:t>
      </w:r>
      <w:proofErr w:type="gramStart"/>
      <w:r w:rsidRPr="00155E3C">
        <w:t>: _______________________________________________________________________;</w:t>
      </w:r>
      <w:proofErr w:type="gramEnd"/>
    </w:p>
    <w:p w:rsidR="00C51F76" w:rsidRPr="00155E3C" w:rsidRDefault="00C51F76" w:rsidP="00C51F76">
      <w:pPr>
        <w:widowControl w:val="0"/>
        <w:autoSpaceDE w:val="0"/>
        <w:autoSpaceDN w:val="0"/>
        <w:adjustRightInd w:val="0"/>
        <w:ind w:right="-284"/>
        <w:jc w:val="both"/>
      </w:pPr>
      <w:r w:rsidRPr="00155E3C">
        <w:t>___________________________________________________________________________</w:t>
      </w:r>
    </w:p>
    <w:p w:rsidR="00C51F76" w:rsidRPr="00155E3C" w:rsidRDefault="00C51F76" w:rsidP="00C51F76">
      <w:pPr>
        <w:widowControl w:val="0"/>
        <w:autoSpaceDE w:val="0"/>
        <w:autoSpaceDN w:val="0"/>
        <w:adjustRightInd w:val="0"/>
        <w:ind w:right="-284"/>
        <w:jc w:val="both"/>
      </w:pPr>
      <w:r w:rsidRPr="00155E3C">
        <w:t xml:space="preserve">                                           (Ф.И.О., дата рождения)</w:t>
      </w:r>
    </w:p>
    <w:p w:rsidR="00C51F76" w:rsidRPr="00155E3C" w:rsidRDefault="00C51F76" w:rsidP="00C51F76">
      <w:pPr>
        <w:widowControl w:val="0"/>
        <w:autoSpaceDE w:val="0"/>
        <w:autoSpaceDN w:val="0"/>
        <w:adjustRightInd w:val="0"/>
        <w:ind w:right="-284"/>
        <w:jc w:val="both"/>
      </w:pPr>
      <w:r w:rsidRPr="00155E3C">
        <w:lastRenderedPageBreak/>
        <w:t>свидетельство о рождении (паспорт для ребенка, достигшего 14 лет):</w:t>
      </w:r>
    </w:p>
    <w:p w:rsidR="00C51F76" w:rsidRPr="00155E3C" w:rsidRDefault="00C51F76" w:rsidP="00C51F76">
      <w:pPr>
        <w:widowControl w:val="0"/>
        <w:autoSpaceDE w:val="0"/>
        <w:autoSpaceDN w:val="0"/>
        <w:adjustRightInd w:val="0"/>
        <w:ind w:right="-284"/>
        <w:jc w:val="both"/>
      </w:pPr>
      <w:r w:rsidRPr="00155E3C">
        <w:t xml:space="preserve">                                                       (ненужное вычеркнуть)</w:t>
      </w:r>
    </w:p>
    <w:p w:rsidR="00C51F76" w:rsidRPr="00155E3C" w:rsidRDefault="00C51F76" w:rsidP="00C51F76">
      <w:pPr>
        <w:widowControl w:val="0"/>
        <w:autoSpaceDE w:val="0"/>
        <w:autoSpaceDN w:val="0"/>
        <w:adjustRightInd w:val="0"/>
        <w:ind w:right="-284"/>
        <w:jc w:val="both"/>
      </w:pPr>
      <w:r w:rsidRPr="00155E3C">
        <w:t>серия __________ № ____________, выданный_______________________ «__» ________________ 20__ г.,</w:t>
      </w:r>
    </w:p>
    <w:p w:rsidR="00C51F76" w:rsidRPr="00155E3C" w:rsidRDefault="00C51F76" w:rsidP="00C51F76">
      <w:pPr>
        <w:widowControl w:val="0"/>
        <w:autoSpaceDE w:val="0"/>
        <w:autoSpaceDN w:val="0"/>
        <w:adjustRightInd w:val="0"/>
        <w:ind w:right="-284"/>
        <w:jc w:val="both"/>
      </w:pPr>
      <w:r w:rsidRPr="00155E3C">
        <w:t>проживает по адресу: ______________________________________________________</w:t>
      </w:r>
    </w:p>
    <w:p w:rsidR="00C51F76" w:rsidRPr="00155E3C" w:rsidRDefault="00C51F76" w:rsidP="00C51F76">
      <w:pPr>
        <w:widowControl w:val="0"/>
        <w:autoSpaceDE w:val="0"/>
        <w:autoSpaceDN w:val="0"/>
        <w:adjustRightInd w:val="0"/>
        <w:ind w:right="-284"/>
        <w:jc w:val="both"/>
      </w:pPr>
    </w:p>
    <w:p w:rsidR="00C51F76" w:rsidRPr="00155E3C" w:rsidRDefault="00C51F76" w:rsidP="00C51F76">
      <w:pPr>
        <w:widowControl w:val="0"/>
        <w:autoSpaceDE w:val="0"/>
        <w:autoSpaceDN w:val="0"/>
        <w:adjustRightInd w:val="0"/>
        <w:ind w:right="-284"/>
        <w:jc w:val="both"/>
      </w:pPr>
      <w:proofErr w:type="gramStart"/>
      <w:r w:rsidRPr="00155E3C">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roofErr w:type="gramEnd"/>
    </w:p>
    <w:p w:rsidR="00C51F76" w:rsidRPr="00155E3C" w:rsidRDefault="00C51F76" w:rsidP="00C51F76">
      <w:pPr>
        <w:widowControl w:val="0"/>
        <w:autoSpaceDE w:val="0"/>
        <w:autoSpaceDN w:val="0"/>
        <w:adjustRightInd w:val="0"/>
        <w:ind w:right="-284"/>
        <w:jc w:val="both"/>
      </w:pPr>
      <w:r w:rsidRPr="00155E3C">
        <w:t xml:space="preserve">    1) ______________________________________  _________  ______</w:t>
      </w:r>
    </w:p>
    <w:p w:rsidR="00C51F76" w:rsidRPr="00155E3C" w:rsidRDefault="00C51F76" w:rsidP="00C51F76">
      <w:pPr>
        <w:widowControl w:val="0"/>
        <w:autoSpaceDE w:val="0"/>
        <w:autoSpaceDN w:val="0"/>
        <w:adjustRightInd w:val="0"/>
        <w:ind w:right="-284"/>
        <w:jc w:val="both"/>
      </w:pPr>
      <w:r w:rsidRPr="00155E3C">
        <w:t xml:space="preserve">                (Ф.И.О. совершеннолетнего члена семьи)  (подпись)  (дата)</w:t>
      </w:r>
    </w:p>
    <w:p w:rsidR="00C51F76" w:rsidRPr="00155E3C" w:rsidRDefault="00C51F76" w:rsidP="00C51F76">
      <w:pPr>
        <w:widowControl w:val="0"/>
        <w:autoSpaceDE w:val="0"/>
        <w:autoSpaceDN w:val="0"/>
        <w:adjustRightInd w:val="0"/>
        <w:ind w:right="-284"/>
        <w:jc w:val="both"/>
      </w:pPr>
      <w:r w:rsidRPr="00155E3C">
        <w:t xml:space="preserve">    2) ______________________________________  _________  ______</w:t>
      </w:r>
    </w:p>
    <w:p w:rsidR="00C51F76" w:rsidRPr="00155E3C" w:rsidRDefault="00C51F76" w:rsidP="00C51F76">
      <w:pPr>
        <w:widowControl w:val="0"/>
        <w:autoSpaceDE w:val="0"/>
        <w:autoSpaceDN w:val="0"/>
        <w:adjustRightInd w:val="0"/>
        <w:ind w:right="-284"/>
        <w:jc w:val="both"/>
      </w:pPr>
      <w:r w:rsidRPr="00155E3C">
        <w:t xml:space="preserve">               (Ф.И.О. совершеннолетнего члена семьи)  (подпись)  (дата)</w:t>
      </w:r>
    </w:p>
    <w:p w:rsidR="00C51F76" w:rsidRPr="00155E3C" w:rsidRDefault="00C51F76" w:rsidP="00C51F76">
      <w:pPr>
        <w:widowControl w:val="0"/>
        <w:autoSpaceDE w:val="0"/>
        <w:autoSpaceDN w:val="0"/>
        <w:adjustRightInd w:val="0"/>
        <w:ind w:right="-284"/>
        <w:jc w:val="both"/>
      </w:pPr>
      <w:r w:rsidRPr="00155E3C">
        <w:t xml:space="preserve">    </w:t>
      </w:r>
    </w:p>
    <w:p w:rsidR="00C51F76" w:rsidRPr="00155E3C" w:rsidRDefault="00C51F76" w:rsidP="00C51F76">
      <w:pPr>
        <w:widowControl w:val="0"/>
        <w:autoSpaceDE w:val="0"/>
        <w:autoSpaceDN w:val="0"/>
        <w:adjustRightInd w:val="0"/>
        <w:ind w:right="-284"/>
        <w:jc w:val="both"/>
      </w:pPr>
      <w:r w:rsidRPr="00155E3C">
        <w:t>К заявлению прилагаются следующие документы:</w:t>
      </w:r>
    </w:p>
    <w:p w:rsidR="00C51F76" w:rsidRPr="00155E3C" w:rsidRDefault="00C51F76" w:rsidP="00C51F76">
      <w:pPr>
        <w:widowControl w:val="0"/>
        <w:autoSpaceDE w:val="0"/>
        <w:autoSpaceDN w:val="0"/>
        <w:adjustRightInd w:val="0"/>
        <w:ind w:right="-284"/>
        <w:jc w:val="both"/>
      </w:pPr>
      <w:r w:rsidRPr="00155E3C">
        <w:t xml:space="preserve">    1)__________________________________________________________________________;</w:t>
      </w:r>
    </w:p>
    <w:p w:rsidR="00C51F76" w:rsidRPr="00155E3C" w:rsidRDefault="00C51F76" w:rsidP="00C51F76">
      <w:pPr>
        <w:widowControl w:val="0"/>
        <w:autoSpaceDE w:val="0"/>
        <w:autoSpaceDN w:val="0"/>
        <w:adjustRightInd w:val="0"/>
        <w:ind w:right="-284"/>
        <w:jc w:val="both"/>
      </w:pPr>
      <w:r w:rsidRPr="00155E3C">
        <w:t xml:space="preserve">            (наименование и номер документа, кем и когда выдан)</w:t>
      </w:r>
    </w:p>
    <w:p w:rsidR="00C51F76" w:rsidRPr="00155E3C" w:rsidRDefault="00C51F76" w:rsidP="00C51F76">
      <w:pPr>
        <w:widowControl w:val="0"/>
        <w:autoSpaceDE w:val="0"/>
        <w:autoSpaceDN w:val="0"/>
        <w:adjustRightInd w:val="0"/>
        <w:ind w:right="-284"/>
        <w:jc w:val="both"/>
      </w:pPr>
      <w:r w:rsidRPr="00155E3C">
        <w:t xml:space="preserve">    2)__________________________________________________________________________;</w:t>
      </w:r>
    </w:p>
    <w:p w:rsidR="00C51F76" w:rsidRPr="00155E3C" w:rsidRDefault="00C51F76" w:rsidP="00C51F76">
      <w:pPr>
        <w:widowControl w:val="0"/>
        <w:autoSpaceDE w:val="0"/>
        <w:autoSpaceDN w:val="0"/>
        <w:adjustRightInd w:val="0"/>
        <w:ind w:right="-284"/>
        <w:jc w:val="both"/>
      </w:pPr>
      <w:r w:rsidRPr="00155E3C">
        <w:t xml:space="preserve">            (наименование и номер документа, кем и когда выдан)</w:t>
      </w:r>
    </w:p>
    <w:p w:rsidR="00C51F76" w:rsidRPr="00155E3C" w:rsidRDefault="00C51F76" w:rsidP="00C51F76">
      <w:pPr>
        <w:widowControl w:val="0"/>
        <w:autoSpaceDE w:val="0"/>
        <w:autoSpaceDN w:val="0"/>
        <w:adjustRightInd w:val="0"/>
        <w:ind w:right="-284"/>
        <w:jc w:val="both"/>
      </w:pPr>
      <w:r w:rsidRPr="00155E3C">
        <w:t xml:space="preserve"> Заявление  и  прилагаемые  к  нему   согласно   перечню  документы  приняты «__» ____________ 20__ г.</w:t>
      </w:r>
    </w:p>
    <w:p w:rsidR="00C51F76" w:rsidRPr="00155E3C" w:rsidRDefault="00C51F76" w:rsidP="00C51F76">
      <w:pPr>
        <w:widowControl w:val="0"/>
        <w:autoSpaceDE w:val="0"/>
        <w:autoSpaceDN w:val="0"/>
        <w:adjustRightInd w:val="0"/>
        <w:ind w:right="-284"/>
        <w:jc w:val="both"/>
      </w:pPr>
      <w:r w:rsidRPr="00155E3C">
        <w:t>____________________________________             _______________    _____________________</w:t>
      </w:r>
    </w:p>
    <w:p w:rsidR="00C51F76" w:rsidRPr="00155E3C" w:rsidRDefault="00C51F76" w:rsidP="00C51F76">
      <w:pPr>
        <w:widowControl w:val="0"/>
        <w:autoSpaceDE w:val="0"/>
        <w:autoSpaceDN w:val="0"/>
        <w:adjustRightInd w:val="0"/>
        <w:ind w:right="-284"/>
        <w:jc w:val="both"/>
      </w:pPr>
      <w:r w:rsidRPr="00155E3C">
        <w:t xml:space="preserve"> (должность лица, принявшего  заявление)            (подпись, дата)        (расшифровка подписи)</w:t>
      </w:r>
    </w:p>
    <w:p w:rsidR="00C51F76" w:rsidRPr="00155E3C" w:rsidRDefault="00C51F76" w:rsidP="00C51F76">
      <w:pPr>
        <w:widowControl w:val="0"/>
        <w:autoSpaceDE w:val="0"/>
        <w:autoSpaceDN w:val="0"/>
        <w:adjustRightInd w:val="0"/>
        <w:ind w:right="-284"/>
        <w:jc w:val="both"/>
      </w:pPr>
    </w:p>
    <w:p w:rsidR="00C51F76" w:rsidRPr="00155E3C" w:rsidRDefault="00C51F76" w:rsidP="00C51F76">
      <w:pPr>
        <w:widowControl w:val="0"/>
        <w:autoSpaceDE w:val="0"/>
        <w:autoSpaceDN w:val="0"/>
        <w:adjustRightInd w:val="0"/>
      </w:pPr>
      <w:r w:rsidRPr="00155E3C">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747"/>
      </w:tblGrid>
      <w:tr w:rsidR="00C51F76" w:rsidRPr="00155E3C" w:rsidTr="00D65CD0">
        <w:tc>
          <w:tcPr>
            <w:tcW w:w="534" w:type="dxa"/>
            <w:tcBorders>
              <w:right w:val="single" w:sz="4" w:space="0" w:color="auto"/>
            </w:tcBorders>
            <w:shd w:val="clear" w:color="auto" w:fill="auto"/>
          </w:tcPr>
          <w:p w:rsidR="00C51F76" w:rsidRPr="00155E3C" w:rsidRDefault="00C51F76" w:rsidP="00D65CD0">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C51F76" w:rsidRPr="00155E3C" w:rsidRDefault="00C51F76" w:rsidP="00D65CD0">
            <w:pPr>
              <w:widowControl w:val="0"/>
              <w:autoSpaceDE w:val="0"/>
              <w:autoSpaceDN w:val="0"/>
              <w:adjustRightInd w:val="0"/>
            </w:pPr>
            <w:r w:rsidRPr="00155E3C">
              <w:t>выдать на руки в Администрации</w:t>
            </w:r>
          </w:p>
        </w:tc>
      </w:tr>
      <w:tr w:rsidR="00C51F76" w:rsidRPr="00155E3C" w:rsidTr="00D65CD0">
        <w:tc>
          <w:tcPr>
            <w:tcW w:w="534" w:type="dxa"/>
            <w:tcBorders>
              <w:right w:val="single" w:sz="4" w:space="0" w:color="auto"/>
            </w:tcBorders>
            <w:shd w:val="clear" w:color="auto" w:fill="auto"/>
          </w:tcPr>
          <w:p w:rsidR="00C51F76" w:rsidRPr="00155E3C" w:rsidRDefault="00C51F76" w:rsidP="00D65CD0">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C51F76" w:rsidRPr="00155E3C" w:rsidRDefault="00C51F76" w:rsidP="00D65CD0">
            <w:pPr>
              <w:widowControl w:val="0"/>
              <w:autoSpaceDE w:val="0"/>
              <w:autoSpaceDN w:val="0"/>
              <w:adjustRightInd w:val="0"/>
            </w:pPr>
            <w:r w:rsidRPr="00155E3C">
              <w:t>выдать на руки в МФЦ</w:t>
            </w:r>
          </w:p>
        </w:tc>
      </w:tr>
      <w:tr w:rsidR="00C51F76" w:rsidRPr="00155E3C" w:rsidTr="00D65CD0">
        <w:tc>
          <w:tcPr>
            <w:tcW w:w="534" w:type="dxa"/>
            <w:tcBorders>
              <w:right w:val="single" w:sz="4" w:space="0" w:color="auto"/>
            </w:tcBorders>
            <w:shd w:val="clear" w:color="auto" w:fill="auto"/>
          </w:tcPr>
          <w:p w:rsidR="00C51F76" w:rsidRPr="00155E3C" w:rsidRDefault="00C51F76" w:rsidP="00D65CD0">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C51F76" w:rsidRPr="00155E3C" w:rsidRDefault="00C51F76" w:rsidP="00D65CD0">
            <w:pPr>
              <w:widowControl w:val="0"/>
              <w:autoSpaceDE w:val="0"/>
              <w:autoSpaceDN w:val="0"/>
              <w:adjustRightInd w:val="0"/>
            </w:pPr>
            <w:r w:rsidRPr="00155E3C">
              <w:t>направить по почте _______________</w:t>
            </w:r>
          </w:p>
        </w:tc>
      </w:tr>
      <w:tr w:rsidR="00C51F76" w:rsidRPr="00155E3C" w:rsidTr="00D65CD0">
        <w:tc>
          <w:tcPr>
            <w:tcW w:w="534" w:type="dxa"/>
            <w:tcBorders>
              <w:right w:val="single" w:sz="4" w:space="0" w:color="auto"/>
            </w:tcBorders>
            <w:shd w:val="clear" w:color="auto" w:fill="auto"/>
          </w:tcPr>
          <w:p w:rsidR="00C51F76" w:rsidRPr="00155E3C" w:rsidRDefault="00C51F76" w:rsidP="00D65CD0">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C51F76" w:rsidRPr="00155E3C" w:rsidRDefault="00C51F76" w:rsidP="00D65CD0">
            <w:pPr>
              <w:widowControl w:val="0"/>
              <w:autoSpaceDE w:val="0"/>
              <w:autoSpaceDN w:val="0"/>
              <w:adjustRightInd w:val="0"/>
            </w:pPr>
            <w:r w:rsidRPr="00155E3C">
              <w:t>направить в электронной форме в личный кабинет на ПГУ/ЕПГУ</w:t>
            </w:r>
          </w:p>
        </w:tc>
      </w:tr>
    </w:tbl>
    <w:p w:rsidR="00C51F76" w:rsidRPr="00155E3C" w:rsidRDefault="00C51F76" w:rsidP="00C51F76">
      <w:pPr>
        <w:widowControl w:val="0"/>
        <w:autoSpaceDE w:val="0"/>
        <w:autoSpaceDN w:val="0"/>
        <w:adjustRightInd w:val="0"/>
        <w:ind w:right="-284"/>
        <w:jc w:val="both"/>
        <w:sectPr w:rsidR="00C51F76" w:rsidRPr="00155E3C" w:rsidSect="003D65C2">
          <w:pgSz w:w="11905" w:h="16838"/>
          <w:pgMar w:top="1134" w:right="567" w:bottom="851" w:left="1134" w:header="720" w:footer="720" w:gutter="0"/>
          <w:cols w:space="720"/>
          <w:noEndnote/>
          <w:docGrid w:linePitch="326"/>
        </w:sectPr>
      </w:pPr>
    </w:p>
    <w:p w:rsidR="00C51F76" w:rsidRPr="00155E3C" w:rsidRDefault="00C51F76" w:rsidP="00C51F76">
      <w:pPr>
        <w:widowControl w:val="0"/>
        <w:tabs>
          <w:tab w:val="left" w:pos="142"/>
          <w:tab w:val="left" w:pos="284"/>
        </w:tabs>
        <w:autoSpaceDE w:val="0"/>
        <w:autoSpaceDN w:val="0"/>
        <w:adjustRightInd w:val="0"/>
        <w:rPr>
          <w:bCs/>
        </w:rPr>
      </w:pPr>
    </w:p>
    <w:tbl>
      <w:tblPr>
        <w:tblW w:w="0" w:type="auto"/>
        <w:tblLook w:val="04A0"/>
      </w:tblPr>
      <w:tblGrid>
        <w:gridCol w:w="4714"/>
        <w:gridCol w:w="4857"/>
      </w:tblGrid>
      <w:tr w:rsidR="00C51F76" w:rsidRPr="00155E3C" w:rsidTr="00D65CD0">
        <w:tc>
          <w:tcPr>
            <w:tcW w:w="5069" w:type="dxa"/>
            <w:shd w:val="clear" w:color="auto" w:fill="auto"/>
          </w:tcPr>
          <w:p w:rsidR="00C51F76" w:rsidRPr="00155E3C" w:rsidRDefault="00C51F76" w:rsidP="00D65CD0">
            <w:pPr>
              <w:tabs>
                <w:tab w:val="left" w:pos="6237"/>
              </w:tabs>
              <w:jc w:val="right"/>
            </w:pPr>
          </w:p>
        </w:tc>
        <w:tc>
          <w:tcPr>
            <w:tcW w:w="5069" w:type="dxa"/>
            <w:shd w:val="clear" w:color="auto" w:fill="auto"/>
          </w:tcPr>
          <w:p w:rsidR="00C51F76" w:rsidRPr="00604E8F" w:rsidRDefault="00C51F76" w:rsidP="00604E8F">
            <w:pPr>
              <w:tabs>
                <w:tab w:val="left" w:pos="6237"/>
              </w:tabs>
              <w:spacing w:after="0" w:line="240" w:lineRule="auto"/>
              <w:jc w:val="both"/>
              <w:rPr>
                <w:rFonts w:ascii="Times New Roman" w:hAnsi="Times New Roman"/>
              </w:rPr>
            </w:pPr>
            <w:r w:rsidRPr="00604E8F">
              <w:rPr>
                <w:rFonts w:ascii="Times New Roman" w:hAnsi="Times New Roman"/>
              </w:rPr>
              <w:t>Приложение № 2</w:t>
            </w:r>
          </w:p>
          <w:p w:rsidR="00C51F76" w:rsidRPr="00604E8F" w:rsidRDefault="00C51F76" w:rsidP="00604E8F">
            <w:pPr>
              <w:tabs>
                <w:tab w:val="left" w:pos="6237"/>
              </w:tabs>
              <w:spacing w:after="0" w:line="240" w:lineRule="auto"/>
              <w:jc w:val="both"/>
              <w:rPr>
                <w:rFonts w:ascii="Times New Roman" w:hAnsi="Times New Roman"/>
              </w:rPr>
            </w:pPr>
            <w:r w:rsidRPr="00604E8F">
              <w:rPr>
                <w:rFonts w:ascii="Times New Roman" w:hAnsi="Times New Roman"/>
              </w:rPr>
              <w:t>к Административному регламенту</w:t>
            </w:r>
          </w:p>
          <w:p w:rsidR="00C51F76" w:rsidRPr="00604E8F" w:rsidRDefault="00C51F76" w:rsidP="00604E8F">
            <w:pPr>
              <w:tabs>
                <w:tab w:val="left" w:pos="6237"/>
              </w:tabs>
              <w:spacing w:after="0" w:line="240" w:lineRule="auto"/>
              <w:jc w:val="both"/>
              <w:rPr>
                <w:rFonts w:ascii="Times New Roman" w:hAnsi="Times New Roman"/>
              </w:rPr>
            </w:pPr>
          </w:p>
        </w:tc>
      </w:tr>
    </w:tbl>
    <w:p w:rsidR="00C51F76" w:rsidRPr="00155E3C" w:rsidRDefault="00C51F76" w:rsidP="00C51F76">
      <w:pPr>
        <w:widowControl w:val="0"/>
        <w:tabs>
          <w:tab w:val="left" w:pos="142"/>
          <w:tab w:val="left" w:pos="284"/>
        </w:tabs>
        <w:autoSpaceDE w:val="0"/>
        <w:autoSpaceDN w:val="0"/>
        <w:adjustRightInd w:val="0"/>
        <w:jc w:val="right"/>
        <w:rPr>
          <w:bCs/>
        </w:rPr>
      </w:pPr>
      <w:r w:rsidRPr="00155E3C">
        <w:rPr>
          <w:bCs/>
        </w:rPr>
        <w:t>______________________________________</w:t>
      </w:r>
    </w:p>
    <w:p w:rsidR="00C51F76" w:rsidRPr="00155E3C" w:rsidRDefault="00C51F76" w:rsidP="00C51F76">
      <w:pPr>
        <w:widowControl w:val="0"/>
        <w:tabs>
          <w:tab w:val="left" w:pos="142"/>
          <w:tab w:val="left" w:pos="284"/>
        </w:tabs>
        <w:autoSpaceDE w:val="0"/>
        <w:autoSpaceDN w:val="0"/>
        <w:adjustRightInd w:val="0"/>
        <w:jc w:val="right"/>
        <w:rPr>
          <w:bCs/>
        </w:rPr>
      </w:pPr>
      <w:r w:rsidRPr="00155E3C">
        <w:rPr>
          <w:bCs/>
        </w:rPr>
        <w:t xml:space="preserve">                                                                              (наименование местной администрации)</w:t>
      </w:r>
    </w:p>
    <w:p w:rsidR="00C51F76" w:rsidRPr="00155E3C" w:rsidRDefault="00C51F76" w:rsidP="00C51F76">
      <w:pPr>
        <w:widowControl w:val="0"/>
        <w:tabs>
          <w:tab w:val="left" w:pos="142"/>
          <w:tab w:val="left" w:pos="284"/>
        </w:tabs>
        <w:autoSpaceDE w:val="0"/>
        <w:autoSpaceDN w:val="0"/>
        <w:adjustRightInd w:val="0"/>
        <w:jc w:val="right"/>
        <w:rPr>
          <w:bCs/>
        </w:rPr>
      </w:pPr>
      <w:r w:rsidRPr="00155E3C">
        <w:rPr>
          <w:bCs/>
        </w:rPr>
        <w:t xml:space="preserve">                                                                                          от гражданина (гражданки)</w:t>
      </w:r>
    </w:p>
    <w:p w:rsidR="00C51F76" w:rsidRPr="00155E3C" w:rsidRDefault="00C51F76" w:rsidP="00C51F76">
      <w:pPr>
        <w:widowControl w:val="0"/>
        <w:tabs>
          <w:tab w:val="left" w:pos="142"/>
          <w:tab w:val="left" w:pos="284"/>
        </w:tabs>
        <w:autoSpaceDE w:val="0"/>
        <w:autoSpaceDN w:val="0"/>
        <w:adjustRightInd w:val="0"/>
        <w:jc w:val="right"/>
        <w:rPr>
          <w:bCs/>
        </w:rPr>
      </w:pPr>
      <w:r w:rsidRPr="00155E3C">
        <w:rPr>
          <w:bCs/>
        </w:rPr>
        <w:t xml:space="preserve">                                                                                        ______________________________________</w:t>
      </w:r>
    </w:p>
    <w:p w:rsidR="00C51F76" w:rsidRPr="00155E3C" w:rsidRDefault="00C51F76" w:rsidP="00C51F76">
      <w:pPr>
        <w:widowControl w:val="0"/>
        <w:tabs>
          <w:tab w:val="left" w:pos="142"/>
          <w:tab w:val="left" w:pos="284"/>
        </w:tabs>
        <w:autoSpaceDE w:val="0"/>
        <w:autoSpaceDN w:val="0"/>
        <w:adjustRightInd w:val="0"/>
        <w:jc w:val="right"/>
        <w:rPr>
          <w:bCs/>
        </w:rPr>
      </w:pPr>
      <w:r w:rsidRPr="00155E3C">
        <w:rPr>
          <w:bCs/>
        </w:rPr>
        <w:t xml:space="preserve">                                                                                  (фамилия, имя, отчество)</w:t>
      </w:r>
    </w:p>
    <w:p w:rsidR="00C51F76" w:rsidRPr="00155E3C" w:rsidRDefault="00C51F76" w:rsidP="00C51F76">
      <w:pPr>
        <w:widowControl w:val="0"/>
        <w:tabs>
          <w:tab w:val="left" w:pos="142"/>
          <w:tab w:val="left" w:pos="284"/>
        </w:tabs>
        <w:autoSpaceDE w:val="0"/>
        <w:autoSpaceDN w:val="0"/>
        <w:adjustRightInd w:val="0"/>
        <w:jc w:val="right"/>
        <w:rPr>
          <w:bCs/>
        </w:rPr>
      </w:pPr>
      <w:r w:rsidRPr="00155E3C">
        <w:rPr>
          <w:bCs/>
        </w:rPr>
        <w:t xml:space="preserve">                                                                                  </w:t>
      </w:r>
      <w:proofErr w:type="gramStart"/>
      <w:r w:rsidRPr="00155E3C">
        <w:rPr>
          <w:bCs/>
        </w:rPr>
        <w:t>проживающего</w:t>
      </w:r>
      <w:proofErr w:type="gramEnd"/>
      <w:r w:rsidRPr="00155E3C">
        <w:rPr>
          <w:bCs/>
        </w:rPr>
        <w:t xml:space="preserve"> (проживающей) по адресу:</w:t>
      </w:r>
    </w:p>
    <w:p w:rsidR="00C51F76" w:rsidRPr="00155E3C" w:rsidRDefault="00C51F76" w:rsidP="00C51F76">
      <w:pPr>
        <w:widowControl w:val="0"/>
        <w:tabs>
          <w:tab w:val="left" w:pos="142"/>
          <w:tab w:val="left" w:pos="284"/>
        </w:tabs>
        <w:autoSpaceDE w:val="0"/>
        <w:autoSpaceDN w:val="0"/>
        <w:adjustRightInd w:val="0"/>
        <w:jc w:val="right"/>
        <w:rPr>
          <w:bCs/>
        </w:rPr>
      </w:pPr>
      <w:r w:rsidRPr="00155E3C">
        <w:rPr>
          <w:bCs/>
        </w:rPr>
        <w:t xml:space="preserve">______________________________________  </w:t>
      </w:r>
    </w:p>
    <w:p w:rsidR="00C51F76" w:rsidRPr="00155E3C" w:rsidRDefault="00C51F76" w:rsidP="00C51F76">
      <w:pPr>
        <w:widowControl w:val="0"/>
        <w:tabs>
          <w:tab w:val="left" w:pos="142"/>
          <w:tab w:val="left" w:pos="284"/>
        </w:tabs>
        <w:autoSpaceDE w:val="0"/>
        <w:autoSpaceDN w:val="0"/>
        <w:adjustRightInd w:val="0"/>
        <w:jc w:val="right"/>
        <w:rPr>
          <w:bCs/>
        </w:rPr>
      </w:pPr>
      <w:r w:rsidRPr="00155E3C">
        <w:rPr>
          <w:bCs/>
        </w:rPr>
        <w:t xml:space="preserve">______________________________________ </w:t>
      </w:r>
    </w:p>
    <w:p w:rsidR="00C51F76" w:rsidRPr="00155E3C" w:rsidRDefault="00C51F76" w:rsidP="00C51F76">
      <w:pPr>
        <w:widowControl w:val="0"/>
        <w:tabs>
          <w:tab w:val="left" w:pos="142"/>
          <w:tab w:val="left" w:pos="284"/>
        </w:tabs>
        <w:autoSpaceDE w:val="0"/>
        <w:autoSpaceDN w:val="0"/>
        <w:adjustRightInd w:val="0"/>
        <w:jc w:val="right"/>
        <w:rPr>
          <w:bCs/>
        </w:rPr>
      </w:pPr>
      <w:r w:rsidRPr="00155E3C">
        <w:rPr>
          <w:bCs/>
        </w:rPr>
        <w:tab/>
      </w:r>
    </w:p>
    <w:p w:rsidR="00C51F76" w:rsidRPr="00155E3C" w:rsidRDefault="00C51F76" w:rsidP="00C51F76">
      <w:pPr>
        <w:widowControl w:val="0"/>
        <w:tabs>
          <w:tab w:val="left" w:pos="142"/>
          <w:tab w:val="left" w:pos="284"/>
        </w:tabs>
        <w:autoSpaceDE w:val="0"/>
        <w:autoSpaceDN w:val="0"/>
        <w:adjustRightInd w:val="0"/>
        <w:jc w:val="center"/>
        <w:rPr>
          <w:bCs/>
        </w:rPr>
      </w:pPr>
      <w:r w:rsidRPr="00155E3C">
        <w:rPr>
          <w:bCs/>
        </w:rPr>
        <w:t>ЗАЯВЛЕНИЕ</w:t>
      </w:r>
    </w:p>
    <w:p w:rsidR="00C51F76" w:rsidRPr="00155E3C" w:rsidRDefault="00C51F76" w:rsidP="00C51F76">
      <w:pPr>
        <w:widowControl w:val="0"/>
        <w:tabs>
          <w:tab w:val="left" w:pos="142"/>
          <w:tab w:val="left" w:pos="284"/>
        </w:tabs>
        <w:autoSpaceDE w:val="0"/>
        <w:autoSpaceDN w:val="0"/>
        <w:adjustRightInd w:val="0"/>
        <w:jc w:val="center"/>
        <w:rPr>
          <w:bCs/>
        </w:rPr>
      </w:pPr>
    </w:p>
    <w:p w:rsidR="00C51F76" w:rsidRPr="00155E3C" w:rsidRDefault="00C51F76" w:rsidP="00C51F76">
      <w:pPr>
        <w:widowControl w:val="0"/>
        <w:autoSpaceDE w:val="0"/>
        <w:autoSpaceDN w:val="0"/>
        <w:adjustRightInd w:val="0"/>
        <w:ind w:right="-284" w:firstLine="709"/>
        <w:jc w:val="both"/>
      </w:pPr>
      <w:proofErr w:type="gramStart"/>
      <w:r w:rsidRPr="00155E3C">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Pr="00155E3C">
        <w:t xml:space="preserve">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C51F76" w:rsidRPr="00155E3C" w:rsidRDefault="00C51F76" w:rsidP="00C51F76">
      <w:pPr>
        <w:widowControl w:val="0"/>
        <w:autoSpaceDE w:val="0"/>
        <w:autoSpaceDN w:val="0"/>
        <w:adjustRightInd w:val="0"/>
        <w:ind w:right="-284" w:firstLine="709"/>
        <w:jc w:val="both"/>
      </w:pPr>
      <w:r w:rsidRPr="00155E3C">
        <w:t>(Ф.И.О., дата рождения)</w:t>
      </w:r>
    </w:p>
    <w:p w:rsidR="00C51F76" w:rsidRPr="00155E3C" w:rsidRDefault="00C51F76" w:rsidP="00C51F76">
      <w:pPr>
        <w:widowControl w:val="0"/>
        <w:autoSpaceDE w:val="0"/>
        <w:autoSpaceDN w:val="0"/>
        <w:adjustRightInd w:val="0"/>
        <w:ind w:right="-284" w:firstLine="709"/>
        <w:jc w:val="both"/>
      </w:pPr>
      <w:r w:rsidRPr="00155E3C">
        <w:t xml:space="preserve">паспорт: серия _______ № _________, выданный __________________»_____»___________ </w:t>
      </w:r>
      <w:proofErr w:type="gramStart"/>
      <w:r w:rsidRPr="00155E3C">
        <w:t>г</w:t>
      </w:r>
      <w:proofErr w:type="gramEnd"/>
      <w:r w:rsidRPr="00155E3C">
        <w:t>.,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C51F76" w:rsidRPr="00155E3C" w:rsidRDefault="00C51F76" w:rsidP="00C51F76">
      <w:pPr>
        <w:widowControl w:val="0"/>
        <w:autoSpaceDE w:val="0"/>
        <w:autoSpaceDN w:val="0"/>
        <w:adjustRightInd w:val="0"/>
        <w:ind w:right="-284" w:firstLine="709"/>
        <w:jc w:val="both"/>
      </w:pPr>
    </w:p>
    <w:p w:rsidR="00C51F76" w:rsidRPr="00155E3C" w:rsidRDefault="00C51F76" w:rsidP="00C51F76">
      <w:pPr>
        <w:widowControl w:val="0"/>
        <w:autoSpaceDE w:val="0"/>
        <w:autoSpaceDN w:val="0"/>
        <w:adjustRightInd w:val="0"/>
        <w:ind w:right="-284" w:firstLine="709"/>
        <w:jc w:val="both"/>
      </w:pPr>
      <w:r w:rsidRPr="00155E3C">
        <w:t>К заявлению мною прилагаются следующие документы:</w:t>
      </w:r>
    </w:p>
    <w:p w:rsidR="00C51F76" w:rsidRPr="00155E3C" w:rsidRDefault="00C51F76" w:rsidP="00C51F76">
      <w:pPr>
        <w:widowControl w:val="0"/>
        <w:autoSpaceDE w:val="0"/>
        <w:autoSpaceDN w:val="0"/>
        <w:adjustRightInd w:val="0"/>
        <w:ind w:right="-284" w:firstLine="709"/>
        <w:jc w:val="both"/>
      </w:pPr>
      <w:r w:rsidRPr="00155E3C">
        <w:t>1. __________________________________________________________________________;</w:t>
      </w:r>
    </w:p>
    <w:p w:rsidR="00C51F76" w:rsidRPr="00155E3C" w:rsidRDefault="00C51F76" w:rsidP="00C51F76">
      <w:pPr>
        <w:widowControl w:val="0"/>
        <w:autoSpaceDE w:val="0"/>
        <w:autoSpaceDN w:val="0"/>
        <w:adjustRightInd w:val="0"/>
        <w:ind w:right="-284" w:firstLine="709"/>
        <w:jc w:val="both"/>
      </w:pPr>
      <w:r w:rsidRPr="00155E3C">
        <w:t>(наименование и номер документа, кем и когда выдан)</w:t>
      </w:r>
    </w:p>
    <w:p w:rsidR="00C51F76" w:rsidRPr="00155E3C" w:rsidRDefault="00C51F76" w:rsidP="00C51F76">
      <w:pPr>
        <w:widowControl w:val="0"/>
        <w:autoSpaceDE w:val="0"/>
        <w:autoSpaceDN w:val="0"/>
        <w:adjustRightInd w:val="0"/>
        <w:ind w:right="-284" w:firstLine="709"/>
        <w:jc w:val="both"/>
      </w:pPr>
      <w:r w:rsidRPr="00155E3C">
        <w:t>2. __________________________________________________________________________;</w:t>
      </w:r>
    </w:p>
    <w:p w:rsidR="00C51F76" w:rsidRPr="00155E3C" w:rsidRDefault="00C51F76" w:rsidP="00C51F76">
      <w:pPr>
        <w:widowControl w:val="0"/>
        <w:autoSpaceDE w:val="0"/>
        <w:autoSpaceDN w:val="0"/>
        <w:adjustRightInd w:val="0"/>
        <w:ind w:right="-284" w:firstLine="709"/>
        <w:jc w:val="both"/>
      </w:pPr>
      <w:r w:rsidRPr="00155E3C">
        <w:lastRenderedPageBreak/>
        <w:t>(наименование и номер документа, кем и когда выдан)</w:t>
      </w:r>
    </w:p>
    <w:p w:rsidR="00C51F76" w:rsidRPr="00155E3C" w:rsidRDefault="00C51F76" w:rsidP="00C51F76">
      <w:pPr>
        <w:widowControl w:val="0"/>
        <w:autoSpaceDE w:val="0"/>
        <w:autoSpaceDN w:val="0"/>
        <w:adjustRightInd w:val="0"/>
        <w:ind w:right="-284" w:firstLine="709"/>
        <w:jc w:val="both"/>
      </w:pPr>
      <w:r w:rsidRPr="00155E3C">
        <w:t>3.___________________________________________________________________________;</w:t>
      </w:r>
    </w:p>
    <w:p w:rsidR="00C51F76" w:rsidRPr="00155E3C" w:rsidRDefault="00C51F76" w:rsidP="00C51F76">
      <w:pPr>
        <w:widowControl w:val="0"/>
        <w:autoSpaceDE w:val="0"/>
        <w:autoSpaceDN w:val="0"/>
        <w:adjustRightInd w:val="0"/>
        <w:ind w:right="-284" w:firstLine="709"/>
        <w:jc w:val="both"/>
      </w:pPr>
      <w:r w:rsidRPr="00155E3C">
        <w:t>(наименование и номер документа, кем и когда выдан)</w:t>
      </w:r>
    </w:p>
    <w:p w:rsidR="00C51F76" w:rsidRPr="00155E3C" w:rsidRDefault="00C51F76" w:rsidP="00C51F76">
      <w:pPr>
        <w:widowControl w:val="0"/>
        <w:autoSpaceDE w:val="0"/>
        <w:autoSpaceDN w:val="0"/>
        <w:adjustRightInd w:val="0"/>
        <w:ind w:right="-284" w:firstLine="709"/>
        <w:jc w:val="both"/>
      </w:pPr>
    </w:p>
    <w:p w:rsidR="00C51F76" w:rsidRPr="00155E3C" w:rsidRDefault="00C51F76" w:rsidP="00C51F76">
      <w:pPr>
        <w:widowControl w:val="0"/>
        <w:autoSpaceDE w:val="0"/>
        <w:autoSpaceDN w:val="0"/>
        <w:adjustRightInd w:val="0"/>
        <w:ind w:right="-284" w:firstLine="709"/>
        <w:jc w:val="both"/>
      </w:pPr>
    </w:p>
    <w:p w:rsidR="00C51F76" w:rsidRPr="00155E3C" w:rsidRDefault="00C51F76" w:rsidP="00C51F76">
      <w:pPr>
        <w:widowControl w:val="0"/>
        <w:autoSpaceDE w:val="0"/>
        <w:autoSpaceDN w:val="0"/>
        <w:adjustRightInd w:val="0"/>
        <w:ind w:right="-284" w:firstLine="709"/>
        <w:jc w:val="both"/>
      </w:pPr>
      <w:r w:rsidRPr="00155E3C">
        <w:t>«____» ________________ 20 ___ г.                  __________________/   ___________         /</w:t>
      </w:r>
    </w:p>
    <w:p w:rsidR="00C51F76" w:rsidRPr="00155E3C" w:rsidRDefault="00C51F76" w:rsidP="00C51F76">
      <w:pPr>
        <w:widowControl w:val="0"/>
        <w:autoSpaceDE w:val="0"/>
        <w:autoSpaceDN w:val="0"/>
        <w:adjustRightInd w:val="0"/>
        <w:ind w:right="-284" w:firstLine="709"/>
        <w:jc w:val="both"/>
      </w:pPr>
      <w:r w:rsidRPr="00155E3C">
        <w:t xml:space="preserve">                                                                       (Ф.И.О., лица, сдающего документы, подпись)</w:t>
      </w:r>
    </w:p>
    <w:p w:rsidR="00C51F76" w:rsidRPr="00155E3C" w:rsidRDefault="00C51F76" w:rsidP="00C51F76">
      <w:pPr>
        <w:widowControl w:val="0"/>
        <w:autoSpaceDE w:val="0"/>
        <w:autoSpaceDN w:val="0"/>
        <w:adjustRightInd w:val="0"/>
        <w:ind w:right="-284" w:firstLine="709"/>
        <w:jc w:val="both"/>
      </w:pPr>
    </w:p>
    <w:p w:rsidR="00C51F76" w:rsidRPr="00155E3C" w:rsidRDefault="00C51F76" w:rsidP="00C51F76">
      <w:pPr>
        <w:widowControl w:val="0"/>
        <w:autoSpaceDE w:val="0"/>
        <w:autoSpaceDN w:val="0"/>
        <w:adjustRightInd w:val="0"/>
        <w:ind w:right="-284" w:firstLine="709"/>
        <w:jc w:val="both"/>
      </w:pPr>
    </w:p>
    <w:p w:rsidR="00C51F76" w:rsidRPr="00155E3C" w:rsidRDefault="00C51F76" w:rsidP="00C51F76">
      <w:pPr>
        <w:widowControl w:val="0"/>
        <w:autoSpaceDE w:val="0"/>
        <w:autoSpaceDN w:val="0"/>
        <w:adjustRightInd w:val="0"/>
        <w:ind w:right="-284" w:firstLine="709"/>
        <w:jc w:val="both"/>
      </w:pPr>
      <w:r w:rsidRPr="00155E3C">
        <w:t>Заявление и прилагаемые к нему согласно перечню документы приняты и проверены</w:t>
      </w:r>
    </w:p>
    <w:p w:rsidR="00C51F76" w:rsidRPr="00155E3C" w:rsidRDefault="00C51F76" w:rsidP="00604E8F">
      <w:pPr>
        <w:widowControl w:val="0"/>
        <w:autoSpaceDE w:val="0"/>
        <w:autoSpaceDN w:val="0"/>
        <w:adjustRightInd w:val="0"/>
        <w:ind w:right="-284"/>
        <w:jc w:val="both"/>
      </w:pPr>
      <w:r w:rsidRPr="00155E3C">
        <w:t>_______________________________________________________________________/______________/</w:t>
      </w:r>
    </w:p>
    <w:p w:rsidR="00C51F76" w:rsidRPr="00155E3C" w:rsidRDefault="00C51F76" w:rsidP="00C51F76">
      <w:pPr>
        <w:widowControl w:val="0"/>
        <w:autoSpaceDE w:val="0"/>
        <w:autoSpaceDN w:val="0"/>
        <w:adjustRightInd w:val="0"/>
        <w:ind w:right="-284" w:firstLine="709"/>
        <w:jc w:val="both"/>
      </w:pPr>
      <w:r w:rsidRPr="00155E3C">
        <w:t xml:space="preserve">  (Ф.И.О., должность лица, проверившего документы, подпись)</w:t>
      </w:r>
    </w:p>
    <w:p w:rsidR="00C51F76" w:rsidRPr="00155E3C" w:rsidRDefault="00C51F76" w:rsidP="00C51F76">
      <w:pPr>
        <w:widowControl w:val="0"/>
        <w:autoSpaceDE w:val="0"/>
        <w:autoSpaceDN w:val="0"/>
        <w:adjustRightInd w:val="0"/>
        <w:ind w:right="-284" w:firstLine="709"/>
        <w:jc w:val="both"/>
      </w:pPr>
    </w:p>
    <w:p w:rsidR="00C51F76" w:rsidRPr="00155E3C" w:rsidRDefault="00C51F76" w:rsidP="00C51F76">
      <w:pPr>
        <w:widowControl w:val="0"/>
        <w:autoSpaceDE w:val="0"/>
        <w:autoSpaceDN w:val="0"/>
        <w:adjustRightInd w:val="0"/>
        <w:ind w:right="-284" w:firstLine="709"/>
        <w:jc w:val="both"/>
      </w:pPr>
    </w:p>
    <w:p w:rsidR="00C51F76" w:rsidRPr="00155E3C" w:rsidRDefault="00C51F76" w:rsidP="00C51F76">
      <w:pPr>
        <w:widowControl w:val="0"/>
        <w:autoSpaceDE w:val="0"/>
        <w:autoSpaceDN w:val="0"/>
        <w:adjustRightInd w:val="0"/>
        <w:ind w:right="-284" w:firstLine="709"/>
        <w:jc w:val="both"/>
      </w:pPr>
    </w:p>
    <w:p w:rsidR="00C51F76" w:rsidRPr="00155E3C" w:rsidRDefault="00C51F76" w:rsidP="00C51F76">
      <w:pPr>
        <w:widowControl w:val="0"/>
        <w:autoSpaceDE w:val="0"/>
        <w:autoSpaceDN w:val="0"/>
        <w:adjustRightInd w:val="0"/>
        <w:ind w:right="-284" w:firstLine="709"/>
        <w:jc w:val="both"/>
      </w:pPr>
      <w:r w:rsidRPr="00155E3C">
        <w:t>«____» ________________ 20 ___ г.</w:t>
      </w:r>
    </w:p>
    <w:p w:rsidR="00C51F76" w:rsidRPr="00155E3C" w:rsidRDefault="00C51F76" w:rsidP="00C51F76">
      <w:pPr>
        <w:widowControl w:val="0"/>
        <w:tabs>
          <w:tab w:val="left" w:pos="142"/>
          <w:tab w:val="left" w:pos="284"/>
        </w:tabs>
        <w:autoSpaceDE w:val="0"/>
        <w:autoSpaceDN w:val="0"/>
        <w:adjustRightInd w:val="0"/>
        <w:jc w:val="right"/>
        <w:rPr>
          <w:bCs/>
        </w:rPr>
      </w:pPr>
    </w:p>
    <w:p w:rsidR="00C51F76" w:rsidRDefault="00C51F76" w:rsidP="00C51F76">
      <w:pPr>
        <w:widowControl w:val="0"/>
        <w:tabs>
          <w:tab w:val="left" w:pos="142"/>
          <w:tab w:val="left" w:pos="284"/>
        </w:tabs>
        <w:autoSpaceDE w:val="0"/>
        <w:autoSpaceDN w:val="0"/>
        <w:adjustRightInd w:val="0"/>
        <w:jc w:val="right"/>
        <w:rPr>
          <w:bCs/>
        </w:rPr>
      </w:pPr>
    </w:p>
    <w:p w:rsidR="00604E8F" w:rsidRDefault="00604E8F" w:rsidP="00C51F76">
      <w:pPr>
        <w:widowControl w:val="0"/>
        <w:tabs>
          <w:tab w:val="left" w:pos="142"/>
          <w:tab w:val="left" w:pos="284"/>
        </w:tabs>
        <w:autoSpaceDE w:val="0"/>
        <w:autoSpaceDN w:val="0"/>
        <w:adjustRightInd w:val="0"/>
        <w:jc w:val="right"/>
        <w:rPr>
          <w:bCs/>
        </w:rPr>
      </w:pPr>
    </w:p>
    <w:p w:rsidR="00604E8F" w:rsidRDefault="00604E8F" w:rsidP="00C51F76">
      <w:pPr>
        <w:widowControl w:val="0"/>
        <w:tabs>
          <w:tab w:val="left" w:pos="142"/>
          <w:tab w:val="left" w:pos="284"/>
        </w:tabs>
        <w:autoSpaceDE w:val="0"/>
        <w:autoSpaceDN w:val="0"/>
        <w:adjustRightInd w:val="0"/>
        <w:jc w:val="right"/>
        <w:rPr>
          <w:bCs/>
        </w:rPr>
      </w:pPr>
    </w:p>
    <w:p w:rsidR="00604E8F" w:rsidRDefault="00604E8F" w:rsidP="00C51F76">
      <w:pPr>
        <w:widowControl w:val="0"/>
        <w:tabs>
          <w:tab w:val="left" w:pos="142"/>
          <w:tab w:val="left" w:pos="284"/>
        </w:tabs>
        <w:autoSpaceDE w:val="0"/>
        <w:autoSpaceDN w:val="0"/>
        <w:adjustRightInd w:val="0"/>
        <w:jc w:val="right"/>
        <w:rPr>
          <w:bCs/>
        </w:rPr>
      </w:pPr>
    </w:p>
    <w:p w:rsidR="00604E8F" w:rsidRDefault="00604E8F" w:rsidP="00C51F76">
      <w:pPr>
        <w:widowControl w:val="0"/>
        <w:tabs>
          <w:tab w:val="left" w:pos="142"/>
          <w:tab w:val="left" w:pos="284"/>
        </w:tabs>
        <w:autoSpaceDE w:val="0"/>
        <w:autoSpaceDN w:val="0"/>
        <w:adjustRightInd w:val="0"/>
        <w:jc w:val="right"/>
        <w:rPr>
          <w:bCs/>
        </w:rPr>
      </w:pPr>
    </w:p>
    <w:p w:rsidR="00604E8F" w:rsidRPr="00155E3C" w:rsidRDefault="00604E8F" w:rsidP="00C51F76">
      <w:pPr>
        <w:widowControl w:val="0"/>
        <w:tabs>
          <w:tab w:val="left" w:pos="142"/>
          <w:tab w:val="left" w:pos="284"/>
        </w:tabs>
        <w:autoSpaceDE w:val="0"/>
        <w:autoSpaceDN w:val="0"/>
        <w:adjustRightInd w:val="0"/>
        <w:jc w:val="right"/>
        <w:rPr>
          <w:bCs/>
        </w:rPr>
      </w:pPr>
    </w:p>
    <w:p w:rsidR="00C51F76" w:rsidRPr="00155E3C" w:rsidRDefault="00C51F76" w:rsidP="00C51F76">
      <w:pPr>
        <w:widowControl w:val="0"/>
        <w:tabs>
          <w:tab w:val="left" w:pos="142"/>
          <w:tab w:val="left" w:pos="284"/>
        </w:tabs>
        <w:autoSpaceDE w:val="0"/>
        <w:autoSpaceDN w:val="0"/>
        <w:adjustRightInd w:val="0"/>
        <w:jc w:val="right"/>
        <w:rPr>
          <w:bCs/>
        </w:rPr>
      </w:pPr>
    </w:p>
    <w:p w:rsidR="00C51F76" w:rsidRDefault="00C51F76" w:rsidP="00C51F76">
      <w:pPr>
        <w:widowControl w:val="0"/>
        <w:tabs>
          <w:tab w:val="left" w:pos="142"/>
          <w:tab w:val="left" w:pos="284"/>
        </w:tabs>
        <w:autoSpaceDE w:val="0"/>
        <w:autoSpaceDN w:val="0"/>
        <w:adjustRightInd w:val="0"/>
        <w:jc w:val="right"/>
        <w:rPr>
          <w:bCs/>
        </w:rPr>
      </w:pPr>
    </w:p>
    <w:p w:rsidR="00604E8F" w:rsidRDefault="00604E8F" w:rsidP="00C51F76">
      <w:pPr>
        <w:widowControl w:val="0"/>
        <w:tabs>
          <w:tab w:val="left" w:pos="142"/>
          <w:tab w:val="left" w:pos="284"/>
        </w:tabs>
        <w:autoSpaceDE w:val="0"/>
        <w:autoSpaceDN w:val="0"/>
        <w:adjustRightInd w:val="0"/>
        <w:jc w:val="right"/>
        <w:rPr>
          <w:bCs/>
        </w:rPr>
      </w:pPr>
    </w:p>
    <w:p w:rsidR="00604E8F" w:rsidRDefault="00604E8F" w:rsidP="00C51F76">
      <w:pPr>
        <w:widowControl w:val="0"/>
        <w:tabs>
          <w:tab w:val="left" w:pos="142"/>
          <w:tab w:val="left" w:pos="284"/>
        </w:tabs>
        <w:autoSpaceDE w:val="0"/>
        <w:autoSpaceDN w:val="0"/>
        <w:adjustRightInd w:val="0"/>
        <w:jc w:val="right"/>
        <w:rPr>
          <w:bCs/>
        </w:rPr>
      </w:pPr>
    </w:p>
    <w:p w:rsidR="00604E8F" w:rsidRPr="00155E3C" w:rsidRDefault="00604E8F" w:rsidP="00C51F76">
      <w:pPr>
        <w:widowControl w:val="0"/>
        <w:tabs>
          <w:tab w:val="left" w:pos="142"/>
          <w:tab w:val="left" w:pos="284"/>
        </w:tabs>
        <w:autoSpaceDE w:val="0"/>
        <w:autoSpaceDN w:val="0"/>
        <w:adjustRightInd w:val="0"/>
        <w:jc w:val="right"/>
        <w:rPr>
          <w:bCs/>
        </w:rPr>
      </w:pPr>
    </w:p>
    <w:p w:rsidR="00C51F76" w:rsidRPr="00155E3C" w:rsidRDefault="00C51F76" w:rsidP="00C51F76">
      <w:pPr>
        <w:widowControl w:val="0"/>
        <w:tabs>
          <w:tab w:val="left" w:pos="142"/>
          <w:tab w:val="left" w:pos="284"/>
        </w:tabs>
        <w:autoSpaceDE w:val="0"/>
        <w:autoSpaceDN w:val="0"/>
        <w:adjustRightInd w:val="0"/>
        <w:jc w:val="right"/>
        <w:rPr>
          <w:bCs/>
        </w:rPr>
      </w:pPr>
    </w:p>
    <w:p w:rsidR="00C51F76" w:rsidRPr="00155E3C" w:rsidRDefault="00C51F76" w:rsidP="00604E8F">
      <w:pPr>
        <w:spacing w:after="0" w:line="240" w:lineRule="auto"/>
        <w:jc w:val="right"/>
      </w:pPr>
      <w:r w:rsidRPr="00155E3C">
        <w:rPr>
          <w:bCs/>
        </w:rPr>
        <w:lastRenderedPageBreak/>
        <w:t xml:space="preserve">                                                                                                                                 </w:t>
      </w:r>
      <w:r w:rsidRPr="00155E3C">
        <w:t xml:space="preserve"> Приложение № 3</w:t>
      </w:r>
    </w:p>
    <w:p w:rsidR="00C51F76" w:rsidRPr="00155E3C" w:rsidRDefault="00C51F76" w:rsidP="00604E8F">
      <w:pPr>
        <w:spacing w:after="0" w:line="240" w:lineRule="auto"/>
        <w:jc w:val="right"/>
      </w:pPr>
      <w:r w:rsidRPr="00155E3C">
        <w:t>к Административному регламенту</w:t>
      </w:r>
    </w:p>
    <w:p w:rsidR="00C51F76" w:rsidRPr="00155E3C" w:rsidRDefault="00604E8F" w:rsidP="00C51F76">
      <w:pPr>
        <w:tabs>
          <w:tab w:val="left" w:pos="142"/>
          <w:tab w:val="left" w:pos="284"/>
        </w:tabs>
      </w:pPr>
      <w:r w:rsidRPr="00155E3C">
        <w:t xml:space="preserve"> </w:t>
      </w:r>
      <w:r w:rsidR="00C51F76" w:rsidRPr="00155E3C">
        <w:t>(ФОРМА)</w:t>
      </w:r>
    </w:p>
    <w:p w:rsidR="00C51F76" w:rsidRPr="00155E3C" w:rsidRDefault="00C51F76"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155E3C">
        <w:t xml:space="preserve">                                  </w:t>
      </w:r>
      <w:r w:rsidRPr="00155E3C">
        <w:tab/>
      </w:r>
      <w:r w:rsidRPr="00155E3C">
        <w:tab/>
      </w:r>
      <w:r w:rsidRPr="00155E3C">
        <w:tab/>
      </w:r>
      <w:r w:rsidRPr="00155E3C">
        <w:tab/>
        <w:t>Главе администрации</w:t>
      </w:r>
    </w:p>
    <w:p w:rsidR="00C51F76" w:rsidRPr="00155E3C" w:rsidRDefault="00C51F76"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155E3C">
        <w:t xml:space="preserve">                                 </w:t>
      </w:r>
      <w:r w:rsidR="00604E8F">
        <w:t xml:space="preserve">  </w:t>
      </w:r>
      <w:r w:rsidR="00604E8F">
        <w:tab/>
      </w:r>
      <w:r w:rsidR="00604E8F">
        <w:tab/>
      </w:r>
      <w:r w:rsidR="00604E8F">
        <w:tab/>
      </w:r>
      <w:r w:rsidR="00604E8F">
        <w:tab/>
        <w:t>Калитинского сельского поселения</w:t>
      </w:r>
    </w:p>
    <w:p w:rsidR="00C51F76" w:rsidRPr="00155E3C" w:rsidRDefault="00C51F76"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155E3C">
        <w:t xml:space="preserve">                  </w:t>
      </w:r>
      <w:r w:rsidR="00604E8F">
        <w:t xml:space="preserve">                </w:t>
      </w:r>
      <w:r w:rsidR="00604E8F">
        <w:tab/>
      </w:r>
      <w:r w:rsidR="00604E8F">
        <w:tab/>
      </w:r>
      <w:r w:rsidR="00604E8F">
        <w:tab/>
      </w:r>
      <w:r w:rsidR="00604E8F">
        <w:tab/>
      </w:r>
      <w:proofErr w:type="spellStart"/>
      <w:r w:rsidR="00604E8F">
        <w:t>Волосовского</w:t>
      </w:r>
      <w:proofErr w:type="spellEnd"/>
      <w:r w:rsidRPr="00155E3C">
        <w:t xml:space="preserve">  район</w:t>
      </w:r>
      <w:r w:rsidR="00604E8F">
        <w:t>а</w:t>
      </w:r>
    </w:p>
    <w:p w:rsidR="00C51F76" w:rsidRPr="00155E3C" w:rsidRDefault="00604E8F"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b/>
      </w:r>
      <w:r>
        <w:tab/>
        <w:t xml:space="preserve">                    </w:t>
      </w:r>
      <w:r>
        <w:tab/>
      </w:r>
      <w:r>
        <w:tab/>
      </w:r>
      <w:r w:rsidR="00C51F76" w:rsidRPr="00155E3C">
        <w:t xml:space="preserve">Ленинградской области </w:t>
      </w:r>
    </w:p>
    <w:p w:rsidR="00C51F76" w:rsidRPr="00155E3C" w:rsidRDefault="00C51F76"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155E3C">
        <w:tab/>
      </w:r>
      <w:r w:rsidRPr="00155E3C">
        <w:tab/>
      </w:r>
      <w:r w:rsidRPr="00155E3C">
        <w:tab/>
      </w:r>
      <w:r w:rsidRPr="00155E3C">
        <w:tab/>
        <w:t xml:space="preserve">     </w:t>
      </w:r>
      <w:r w:rsidRPr="00155E3C">
        <w:tab/>
      </w:r>
      <w:r w:rsidRPr="00155E3C">
        <w:tab/>
      </w:r>
    </w:p>
    <w:p w:rsidR="00C51F76" w:rsidRPr="00155E3C" w:rsidRDefault="00C51F76" w:rsidP="00604E8F">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155E3C">
        <w:t xml:space="preserve">                                   </w:t>
      </w:r>
      <w:r w:rsidRPr="00155E3C">
        <w:tab/>
      </w:r>
      <w:r w:rsidRPr="00155E3C">
        <w:tab/>
      </w:r>
      <w:r w:rsidRPr="00155E3C">
        <w:tab/>
      </w:r>
      <w:r w:rsidRPr="00155E3C">
        <w:tab/>
      </w:r>
      <w:r w:rsidRPr="00155E3C">
        <w:tab/>
        <w:t>от гражданина (гражданки)________</w:t>
      </w:r>
    </w:p>
    <w:p w:rsidR="00C51F76" w:rsidRPr="00155E3C" w:rsidRDefault="00604E8F" w:rsidP="00604E8F">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b/>
      </w:r>
      <w:r>
        <w:tab/>
      </w:r>
      <w:r>
        <w:tab/>
      </w:r>
      <w:r>
        <w:tab/>
      </w:r>
      <w:r>
        <w:tab/>
      </w:r>
      <w:r>
        <w:tab/>
      </w:r>
      <w:r w:rsidR="00C51F76" w:rsidRPr="00155E3C">
        <w:t>________________________________</w:t>
      </w:r>
    </w:p>
    <w:p w:rsidR="00C51F76" w:rsidRPr="00155E3C" w:rsidRDefault="00C51F76"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155E3C">
        <w:tab/>
      </w:r>
      <w:r w:rsidRPr="00155E3C">
        <w:tab/>
      </w:r>
      <w:r w:rsidRPr="00155E3C">
        <w:tab/>
      </w:r>
      <w:r w:rsidRPr="00155E3C">
        <w:tab/>
        <w:t xml:space="preserve">                </w:t>
      </w:r>
      <w:r w:rsidRPr="00155E3C">
        <w:tab/>
        <w:t xml:space="preserve">     (фамилия, имя и отчество)</w:t>
      </w:r>
    </w:p>
    <w:p w:rsidR="00C51F76" w:rsidRPr="00155E3C" w:rsidRDefault="00604E8F"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b/>
      </w:r>
      <w:r>
        <w:tab/>
      </w:r>
      <w:r>
        <w:tab/>
      </w:r>
      <w:r>
        <w:tab/>
        <w:t xml:space="preserve">     </w:t>
      </w:r>
      <w:r>
        <w:tab/>
      </w:r>
      <w:r w:rsidR="00C51F76" w:rsidRPr="00155E3C">
        <w:t>паспорт_________________________</w:t>
      </w:r>
    </w:p>
    <w:p w:rsidR="00C51F76" w:rsidRPr="00155E3C" w:rsidRDefault="00C51F76"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155E3C">
        <w:t xml:space="preserve">      </w:t>
      </w:r>
      <w:r w:rsidR="00604E8F">
        <w:t xml:space="preserve">                                                                                                     </w:t>
      </w:r>
      <w:r w:rsidRPr="00155E3C">
        <w:t xml:space="preserve"> </w:t>
      </w:r>
      <w:proofErr w:type="gramStart"/>
      <w:r w:rsidRPr="00155E3C">
        <w:t>(серия и номер паспорта,</w:t>
      </w:r>
      <w:proofErr w:type="gramEnd"/>
    </w:p>
    <w:p w:rsidR="00C51F76" w:rsidRPr="00155E3C" w:rsidRDefault="00604E8F"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b/>
      </w:r>
      <w:r>
        <w:tab/>
      </w:r>
      <w:r>
        <w:tab/>
      </w:r>
      <w:r>
        <w:tab/>
      </w:r>
      <w:r>
        <w:tab/>
      </w:r>
      <w:r w:rsidR="00C51F76" w:rsidRPr="00155E3C">
        <w:t>_______________________________,</w:t>
      </w:r>
    </w:p>
    <w:p w:rsidR="00C51F76" w:rsidRPr="00155E3C" w:rsidRDefault="00C51F76"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155E3C">
        <w:t xml:space="preserve">                                         </w:t>
      </w:r>
      <w:r w:rsidRPr="00155E3C">
        <w:tab/>
      </w:r>
      <w:r w:rsidRPr="00155E3C">
        <w:tab/>
      </w:r>
      <w:r w:rsidRPr="00155E3C">
        <w:tab/>
      </w:r>
      <w:r w:rsidRPr="00155E3C">
        <w:tab/>
      </w:r>
      <w:r w:rsidRPr="00155E3C">
        <w:tab/>
        <w:t xml:space="preserve">      кем и когда </w:t>
      </w:r>
      <w:proofErr w:type="gramStart"/>
      <w:r w:rsidRPr="00155E3C">
        <w:t>выдан</w:t>
      </w:r>
      <w:proofErr w:type="gramEnd"/>
      <w:r w:rsidRPr="00155E3C">
        <w:t xml:space="preserve">) </w:t>
      </w:r>
    </w:p>
    <w:p w:rsidR="00C51F76" w:rsidRPr="00155E3C" w:rsidRDefault="00604E8F"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pPr>
      <w:r>
        <w:tab/>
      </w:r>
      <w:r>
        <w:tab/>
      </w:r>
      <w:r>
        <w:tab/>
      </w:r>
      <w:r>
        <w:tab/>
        <w:t xml:space="preserve">    </w:t>
      </w:r>
      <w:r>
        <w:tab/>
      </w:r>
      <w:r w:rsidR="00C51F76" w:rsidRPr="00155E3C">
        <w:t xml:space="preserve">проживающего (проживающей) по </w:t>
      </w:r>
    </w:p>
    <w:p w:rsidR="00C51F76" w:rsidRPr="00155E3C" w:rsidRDefault="00604E8F"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pPr>
      <w:r>
        <w:tab/>
      </w:r>
      <w:r>
        <w:tab/>
      </w:r>
      <w:r>
        <w:tab/>
      </w:r>
      <w:r>
        <w:tab/>
      </w:r>
      <w:r>
        <w:tab/>
      </w:r>
      <w:r w:rsidR="00C51F76" w:rsidRPr="00155E3C">
        <w:t>адресу:_________________________</w:t>
      </w:r>
    </w:p>
    <w:p w:rsidR="00C51F76" w:rsidRPr="00155E3C" w:rsidRDefault="00604E8F"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pPr>
      <w:r>
        <w:tab/>
      </w:r>
      <w:r>
        <w:tab/>
      </w:r>
      <w:r>
        <w:tab/>
      </w:r>
      <w:r>
        <w:tab/>
      </w:r>
      <w:r>
        <w:tab/>
      </w:r>
      <w:r w:rsidR="00C51F76" w:rsidRPr="00155E3C">
        <w:t xml:space="preserve">________________________________                            </w:t>
      </w:r>
    </w:p>
    <w:p w:rsidR="00C51F76" w:rsidRPr="00155E3C" w:rsidRDefault="00C51F76"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155E3C">
        <w:t xml:space="preserve">                                              </w:t>
      </w:r>
      <w:r w:rsidRPr="00155E3C">
        <w:tab/>
      </w:r>
      <w:r w:rsidRPr="00155E3C">
        <w:tab/>
      </w:r>
      <w:r w:rsidRPr="00155E3C">
        <w:tab/>
      </w:r>
      <w:r w:rsidRPr="00155E3C">
        <w:tab/>
        <w:t xml:space="preserve">  (адрес регистрации)</w:t>
      </w:r>
    </w:p>
    <w:p w:rsidR="00C51F76" w:rsidRPr="00155E3C" w:rsidRDefault="00C51F76"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00604E8F">
        <w:t xml:space="preserve">                                                </w:t>
      </w:r>
      <w:r w:rsidRPr="00155E3C">
        <w:t xml:space="preserve">    СОГЛАСИЕ</w:t>
      </w:r>
    </w:p>
    <w:p w:rsidR="00C51F76" w:rsidRPr="00155E3C" w:rsidRDefault="00C51F76" w:rsidP="00C5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55E3C">
        <w:t>на обработку персональных данных</w:t>
      </w:r>
    </w:p>
    <w:p w:rsidR="00C51F76" w:rsidRPr="00155E3C" w:rsidRDefault="00C51F76" w:rsidP="00C5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55E3C">
        <w:t xml:space="preserve"> Я, ___________________________________________________________________,</w:t>
      </w:r>
    </w:p>
    <w:p w:rsidR="00C51F76" w:rsidRPr="00155E3C" w:rsidRDefault="00C51F76" w:rsidP="00C5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5E3C">
        <w:t xml:space="preserve">                             </w:t>
      </w:r>
      <w:r w:rsidRPr="00155E3C">
        <w:tab/>
      </w:r>
      <w:r w:rsidRPr="00155E3C">
        <w:tab/>
      </w:r>
      <w:r w:rsidRPr="00155E3C">
        <w:tab/>
        <w:t>(фамилия, имя, отчество)</w:t>
      </w:r>
    </w:p>
    <w:p w:rsidR="00C51F76" w:rsidRPr="00155E3C" w:rsidRDefault="00C51F76" w:rsidP="00C5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155E3C">
        <w:t>даю согласие Администрации муниципального образования ______________________________ ______________________________________________________________Ленинградской области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w:t>
      </w:r>
      <w:proofErr w:type="gramEnd"/>
      <w:r w:rsidRPr="00155E3C">
        <w:t xml:space="preserve">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муниципального образования __________________________________________________________________________________ Ленинградской области.</w:t>
      </w:r>
    </w:p>
    <w:p w:rsidR="00C51F76" w:rsidRPr="00155E3C" w:rsidRDefault="00C51F76" w:rsidP="00C5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5E3C">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51F76" w:rsidRPr="00155E3C" w:rsidRDefault="00C51F76" w:rsidP="00C5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155E3C">
        <w:rPr>
          <w:rFonts w:ascii="Courier New" w:hAnsi="Courier New" w:cs="Courier New"/>
        </w:rPr>
        <w:t xml:space="preserve"> ______________________                   ________________________</w:t>
      </w:r>
    </w:p>
    <w:p w:rsidR="00C51F76" w:rsidRPr="00155E3C" w:rsidRDefault="00C51F76" w:rsidP="00C5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(подпись)                                                                       (инициалы, фамилия)</w:t>
      </w:r>
    </w:p>
    <w:p w:rsidR="00C51F76" w:rsidRPr="00155E3C" w:rsidRDefault="00C51F76" w:rsidP="00C5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155E3C">
        <w:rPr>
          <w:rFonts w:ascii="Courier New" w:hAnsi="Courier New" w:cs="Courier New"/>
        </w:rPr>
        <w:t xml:space="preserve">                                                 </w:t>
      </w:r>
    </w:p>
    <w:p w:rsidR="003414B0" w:rsidRPr="00C51F76" w:rsidRDefault="00C51F76" w:rsidP="00604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55E3C">
        <w:rPr>
          <w:rFonts w:ascii="Courier New" w:hAnsi="Courier New" w:cs="Courier New"/>
        </w:rPr>
        <w:tab/>
      </w:r>
      <w:r w:rsidRPr="00155E3C">
        <w:rPr>
          <w:rFonts w:ascii="Courier New" w:hAnsi="Courier New" w:cs="Courier New"/>
        </w:rPr>
        <w:tab/>
      </w:r>
      <w:r w:rsidRPr="00155E3C">
        <w:rPr>
          <w:rFonts w:ascii="Courier New" w:hAnsi="Courier New" w:cs="Courier New"/>
        </w:rPr>
        <w:tab/>
      </w:r>
      <w:r w:rsidRPr="00155E3C">
        <w:rPr>
          <w:rFonts w:ascii="Courier New" w:hAnsi="Courier New" w:cs="Courier New"/>
        </w:rPr>
        <w:tab/>
      </w:r>
      <w:r w:rsidRPr="00155E3C">
        <w:rPr>
          <w:rFonts w:ascii="Courier New" w:hAnsi="Courier New" w:cs="Courier New"/>
        </w:rPr>
        <w:tab/>
      </w:r>
      <w:r w:rsidRPr="00155E3C">
        <w:rPr>
          <w:rFonts w:ascii="Courier New" w:hAnsi="Courier New" w:cs="Courier New"/>
        </w:rPr>
        <w:tab/>
      </w:r>
      <w:r w:rsidRPr="00155E3C">
        <w:t xml:space="preserve">    "__" _____________ 20__ г</w:t>
      </w:r>
      <w:r w:rsidRPr="00155E3C">
        <w:rPr>
          <w:rFonts w:ascii="Courier New" w:hAnsi="Courier New" w:cs="Courier New"/>
        </w:rPr>
        <w:t>.</w:t>
      </w:r>
    </w:p>
    <w:sectPr w:rsidR="003414B0" w:rsidRPr="00C51F76" w:rsidSect="00B9019D">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1C5" w:rsidRDefault="009551C5" w:rsidP="007E1315">
      <w:pPr>
        <w:spacing w:after="0" w:line="240" w:lineRule="auto"/>
      </w:pPr>
      <w:r>
        <w:separator/>
      </w:r>
    </w:p>
  </w:endnote>
  <w:endnote w:type="continuationSeparator" w:id="0">
    <w:p w:rsidR="009551C5" w:rsidRDefault="009551C5" w:rsidP="007E1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1C5" w:rsidRDefault="009551C5" w:rsidP="007E1315">
      <w:pPr>
        <w:spacing w:after="0" w:line="240" w:lineRule="auto"/>
      </w:pPr>
      <w:r>
        <w:separator/>
      </w:r>
    </w:p>
  </w:footnote>
  <w:footnote w:type="continuationSeparator" w:id="0">
    <w:p w:rsidR="009551C5" w:rsidRDefault="009551C5" w:rsidP="007E13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A0" w:rsidRPr="00354312" w:rsidRDefault="007E1315" w:rsidP="00711A7D">
    <w:pPr>
      <w:pStyle w:val="a7"/>
      <w:jc w:val="center"/>
    </w:pPr>
    <w:r w:rsidRPr="00354312">
      <w:fldChar w:fldCharType="begin"/>
    </w:r>
    <w:r w:rsidR="00604E8F" w:rsidRPr="00354312">
      <w:instrText>PAGE   \* MERGEFORMAT</w:instrText>
    </w:r>
    <w:r w:rsidRPr="00354312">
      <w:fldChar w:fldCharType="separate"/>
    </w:r>
    <w:r w:rsidR="001708D8">
      <w:rPr>
        <w:noProof/>
      </w:rPr>
      <w:t>32</w:t>
    </w:r>
    <w:r w:rsidRPr="00354312">
      <w:fldChar w:fldCharType="end"/>
    </w:r>
  </w:p>
  <w:p w:rsidR="000B10A0" w:rsidRPr="00E61C30" w:rsidRDefault="009551C5" w:rsidP="00711A7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B9019D"/>
    <w:rsid w:val="00032F16"/>
    <w:rsid w:val="0008205B"/>
    <w:rsid w:val="001708D8"/>
    <w:rsid w:val="003414B0"/>
    <w:rsid w:val="0053132B"/>
    <w:rsid w:val="00604E8F"/>
    <w:rsid w:val="007C67F4"/>
    <w:rsid w:val="007E1315"/>
    <w:rsid w:val="008956C9"/>
    <w:rsid w:val="009551C5"/>
    <w:rsid w:val="00B9019D"/>
    <w:rsid w:val="00C51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1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9019D"/>
    <w:pPr>
      <w:spacing w:after="0" w:line="240" w:lineRule="auto"/>
      <w:ind w:firstLine="709"/>
      <w:jc w:val="both"/>
    </w:pPr>
    <w:rPr>
      <w:rFonts w:ascii="Times New Roman CYR" w:eastAsia="Times New Roman" w:hAnsi="Times New Roman CYR"/>
      <w:sz w:val="20"/>
      <w:szCs w:val="20"/>
      <w:lang w:eastAsia="ru-RU"/>
    </w:rPr>
  </w:style>
  <w:style w:type="character" w:customStyle="1" w:styleId="a4">
    <w:name w:val="Основной текст с отступом Знак"/>
    <w:basedOn w:val="a0"/>
    <w:link w:val="a3"/>
    <w:semiHidden/>
    <w:rsid w:val="00B9019D"/>
    <w:rPr>
      <w:rFonts w:ascii="Times New Roman CYR" w:eastAsia="Times New Roman" w:hAnsi="Times New Roman CYR" w:cs="Times New Roman"/>
      <w:sz w:val="20"/>
      <w:szCs w:val="20"/>
      <w:lang w:eastAsia="ru-RU"/>
    </w:rPr>
  </w:style>
  <w:style w:type="paragraph" w:customStyle="1" w:styleId="ConsPlusTitle">
    <w:name w:val="ConsPlusTitle"/>
    <w:rsid w:val="00B9019D"/>
    <w:pPr>
      <w:widowControl w:val="0"/>
      <w:autoSpaceDE w:val="0"/>
      <w:autoSpaceDN w:val="0"/>
      <w:spacing w:after="0" w:line="240" w:lineRule="auto"/>
    </w:pPr>
    <w:rPr>
      <w:rFonts w:ascii="Calibri" w:eastAsia="Times New Roman" w:hAnsi="Calibri" w:cs="Calibri"/>
      <w:b/>
      <w:szCs w:val="20"/>
      <w:lang w:eastAsia="ru-RU"/>
    </w:rPr>
  </w:style>
  <w:style w:type="paragraph" w:styleId="a5">
    <w:name w:val="Title"/>
    <w:basedOn w:val="a"/>
    <w:link w:val="a6"/>
    <w:qFormat/>
    <w:rsid w:val="00C51F76"/>
    <w:pPr>
      <w:spacing w:after="0" w:line="240" w:lineRule="auto"/>
      <w:jc w:val="center"/>
    </w:pPr>
    <w:rPr>
      <w:rFonts w:ascii="Times New Roman" w:eastAsia="Times New Roman" w:hAnsi="Times New Roman"/>
      <w:sz w:val="28"/>
      <w:szCs w:val="24"/>
    </w:rPr>
  </w:style>
  <w:style w:type="character" w:customStyle="1" w:styleId="a6">
    <w:name w:val="Название Знак"/>
    <w:basedOn w:val="a0"/>
    <w:link w:val="a5"/>
    <w:rsid w:val="00C51F76"/>
    <w:rPr>
      <w:rFonts w:ascii="Times New Roman" w:eastAsia="Times New Roman" w:hAnsi="Times New Roman" w:cs="Times New Roman"/>
      <w:sz w:val="28"/>
      <w:szCs w:val="24"/>
    </w:rPr>
  </w:style>
  <w:style w:type="paragraph" w:styleId="a7">
    <w:name w:val="header"/>
    <w:basedOn w:val="a"/>
    <w:link w:val="a8"/>
    <w:uiPriority w:val="99"/>
    <w:rsid w:val="00C51F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rsid w:val="00C51F7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51F7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C51F76"/>
    <w:pPr>
      <w:ind w:left="720"/>
      <w:contextualSpacing/>
    </w:pPr>
    <w:rPr>
      <w:rFonts w:eastAsia="Times New Roman"/>
      <w:lang w:eastAsia="ru-RU"/>
    </w:rPr>
  </w:style>
  <w:style w:type="character" w:customStyle="1" w:styleId="ConsPlusNormal0">
    <w:name w:val="ConsPlusNormal Знак"/>
    <w:link w:val="ConsPlusNormal"/>
    <w:locked/>
    <w:rsid w:val="00C51F76"/>
    <w:rPr>
      <w:rFonts w:ascii="Arial" w:eastAsia="Times New Roman" w:hAnsi="Arial" w:cs="Arial"/>
      <w:sz w:val="20"/>
      <w:szCs w:val="20"/>
      <w:lang w:eastAsia="ru-RU"/>
    </w:rPr>
  </w:style>
  <w:style w:type="character" w:styleId="aa">
    <w:name w:val="Hyperlink"/>
    <w:uiPriority w:val="99"/>
    <w:semiHidden/>
    <w:unhideWhenUsed/>
    <w:rsid w:val="0053132B"/>
    <w:rPr>
      <w:color w:val="0000FF"/>
      <w:u w:val="single"/>
    </w:rPr>
  </w:style>
  <w:style w:type="paragraph" w:styleId="ab">
    <w:name w:val="Balloon Text"/>
    <w:basedOn w:val="a"/>
    <w:link w:val="ac"/>
    <w:uiPriority w:val="99"/>
    <w:semiHidden/>
    <w:unhideWhenUsed/>
    <w:rsid w:val="001708D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08D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2;&#1072;&#1083;&#1080;&#1090;&#1080;&#1085;&#1089;&#1082;&#1086;&#1077;.&#1088;&#1092;"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6BEA449CED5DDD6FC2C10BFF60703B3E469D0671ED98E0A4ED2742262217A7F2B473ED8DDBB2F579AED96986CD68636E1D321A56E6A077W0r1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5D14425E1A13D6670DA39A924FC170DA491DCC37C52AB993A2C78E24B24B77A781A09849D659C8C38064E0A19EFF227F5F2A716385CBEVBC8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07420;fld=13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CE070-88D9-49D1-B0FE-66BECF73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12338</Words>
  <Characters>70329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2</cp:revision>
  <cp:lastPrinted>2023-03-29T07:59:00Z</cp:lastPrinted>
  <dcterms:created xsi:type="dcterms:W3CDTF">2023-03-29T08:03:00Z</dcterms:created>
  <dcterms:modified xsi:type="dcterms:W3CDTF">2023-03-29T08:03:00Z</dcterms:modified>
</cp:coreProperties>
</file>